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43FD1" w14:textId="02709A5D" w:rsidR="00C743B0" w:rsidRDefault="00EE54C4" w:rsidP="00EE54C4">
      <w:pPr>
        <w:spacing w:after="0"/>
        <w:jc w:val="center"/>
      </w:pPr>
      <w:r>
        <w:rPr>
          <w:noProof/>
        </w:rPr>
        <w:drawing>
          <wp:inline distT="0" distB="0" distL="0" distR="0" wp14:anchorId="6D545785" wp14:editId="59EFD9E4">
            <wp:extent cx="1443847" cy="1400175"/>
            <wp:effectExtent l="0" t="0" r="4445" b="0"/>
            <wp:docPr id="752023057" name="Image 752023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447" t="13395" r="10721" b="12112"/>
                    <a:stretch/>
                  </pic:blipFill>
                  <pic:spPr bwMode="auto">
                    <a:xfrm>
                      <a:off x="0" y="0"/>
                      <a:ext cx="1462051" cy="1417829"/>
                    </a:xfrm>
                    <a:prstGeom prst="rect">
                      <a:avLst/>
                    </a:prstGeom>
                    <a:noFill/>
                    <a:ln>
                      <a:noFill/>
                    </a:ln>
                    <a:extLst>
                      <a:ext uri="{53640926-AAD7-44D8-BBD7-CCE9431645EC}">
                        <a14:shadowObscured xmlns:a14="http://schemas.microsoft.com/office/drawing/2010/main"/>
                      </a:ext>
                    </a:extLst>
                  </pic:spPr>
                </pic:pic>
              </a:graphicData>
            </a:graphic>
          </wp:inline>
        </w:drawing>
      </w:r>
    </w:p>
    <w:p w14:paraId="5413FB84" w14:textId="5B863411" w:rsidR="00EA10B9" w:rsidRDefault="00EA10B9" w:rsidP="00EA10B9">
      <w:pPr>
        <w:jc w:val="center"/>
      </w:pPr>
      <w:r>
        <w:rPr>
          <w:noProof/>
        </w:rPr>
        <w:drawing>
          <wp:inline distT="0" distB="0" distL="0" distR="0" wp14:anchorId="54F30DBB" wp14:editId="2D8C26F8">
            <wp:extent cx="1228725" cy="465776"/>
            <wp:effectExtent l="0" t="0" r="0" b="0"/>
            <wp:docPr id="1456647655" name="Image 1456647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5327" cy="468279"/>
                    </a:xfrm>
                    <a:prstGeom prst="rect">
                      <a:avLst/>
                    </a:prstGeom>
                    <a:noFill/>
                  </pic:spPr>
                </pic:pic>
              </a:graphicData>
            </a:graphic>
          </wp:inline>
        </w:drawing>
      </w:r>
    </w:p>
    <w:p w14:paraId="39FF53FE" w14:textId="77777777" w:rsidR="00EA10B9" w:rsidRPr="00EA10B9" w:rsidRDefault="00EA10B9" w:rsidP="00A757D1">
      <w:pPr>
        <w:spacing w:before="360" w:after="120"/>
        <w:rPr>
          <w:color w:val="0F4761" w:themeColor="accent1" w:themeShade="BF"/>
          <w:sz w:val="20"/>
          <w:szCs w:val="20"/>
        </w:rPr>
      </w:pPr>
      <w:r w:rsidRPr="00B5238D">
        <w:rPr>
          <w:color w:val="0F4761" w:themeColor="accent1" w:themeShade="BF"/>
          <w:sz w:val="20"/>
          <w:szCs w:val="20"/>
        </w:rPr>
        <w:t>Le consortium Plenitude et Qair</w:t>
      </w:r>
      <w:r w:rsidRPr="00EA10B9">
        <w:rPr>
          <w:color w:val="0F4761" w:themeColor="accent1" w:themeShade="BF"/>
          <w:sz w:val="20"/>
          <w:szCs w:val="20"/>
        </w:rPr>
        <w:t xml:space="preserve"> s'est formé pour répondre à l'appel d'offre AO9, visant à accélérer la transition énergétique en France.</w:t>
      </w:r>
    </w:p>
    <w:p w14:paraId="134611DD" w14:textId="77777777" w:rsidR="00EA10B9" w:rsidRPr="00EA10B9" w:rsidRDefault="00EA10B9" w:rsidP="00EE54C4">
      <w:pPr>
        <w:spacing w:before="120" w:after="120"/>
        <w:rPr>
          <w:color w:val="0F4761" w:themeColor="accent1" w:themeShade="BF"/>
          <w:sz w:val="20"/>
          <w:szCs w:val="20"/>
        </w:rPr>
      </w:pPr>
      <w:r w:rsidRPr="00EA10B9">
        <w:rPr>
          <w:color w:val="0F4761" w:themeColor="accent1" w:themeShade="BF"/>
          <w:sz w:val="20"/>
          <w:szCs w:val="20"/>
        </w:rPr>
        <w:t xml:space="preserve">Plenitude et Qair, acteurs majeurs des énergies renouvelables avec plus de 4,7 GW en exploitation, s'engagent à développer ensemble des projets d’éolien en mer durables. </w:t>
      </w:r>
    </w:p>
    <w:p w14:paraId="5BFC1010" w14:textId="77777777" w:rsidR="00EA10B9" w:rsidRPr="00EA10B9" w:rsidRDefault="00EA10B9" w:rsidP="00EE54C4">
      <w:pPr>
        <w:spacing w:before="120" w:after="120"/>
        <w:rPr>
          <w:color w:val="0F4761" w:themeColor="accent1" w:themeShade="BF"/>
          <w:sz w:val="20"/>
          <w:szCs w:val="20"/>
        </w:rPr>
      </w:pPr>
      <w:r w:rsidRPr="00EA10B9">
        <w:rPr>
          <w:color w:val="0F4761" w:themeColor="accent1" w:themeShade="BF"/>
          <w:sz w:val="20"/>
          <w:szCs w:val="20"/>
        </w:rPr>
        <w:t>Leur partenariat repose sur une expertise technique partagée et une approche collaborative avec les collectivités locales, favorisant des projets responsables, respectueux de l’environnement, des territoires et des communautés.</w:t>
      </w:r>
    </w:p>
    <w:p w14:paraId="022815EB" w14:textId="0DA5E802" w:rsidR="00EA10B9" w:rsidRPr="00EA10B9" w:rsidRDefault="303CA575" w:rsidP="00EE54C4">
      <w:pPr>
        <w:spacing w:before="120" w:after="120"/>
        <w:rPr>
          <w:color w:val="0F4761" w:themeColor="accent1" w:themeShade="BF"/>
          <w:sz w:val="20"/>
          <w:szCs w:val="20"/>
        </w:rPr>
      </w:pPr>
      <w:r w:rsidRPr="48C4727C">
        <w:rPr>
          <w:color w:val="0F4761" w:themeColor="accent1" w:themeShade="BF"/>
          <w:sz w:val="20"/>
          <w:szCs w:val="20"/>
        </w:rPr>
        <w:t xml:space="preserve">Conjointement, ils ambitionnent de devenir des leaders de l’éolien offshore </w:t>
      </w:r>
      <w:r w:rsidR="4650C136" w:rsidRPr="48C4727C">
        <w:rPr>
          <w:color w:val="0F4761" w:themeColor="accent1" w:themeShade="BF"/>
          <w:sz w:val="20"/>
          <w:szCs w:val="20"/>
        </w:rPr>
        <w:t>dans le Golfe du Lion.</w:t>
      </w:r>
    </w:p>
    <w:p w14:paraId="56DD888D" w14:textId="77777777" w:rsidR="00EA10B9" w:rsidRPr="00EA10B9" w:rsidRDefault="00EA10B9" w:rsidP="00EE54C4">
      <w:pPr>
        <w:spacing w:before="120" w:after="120"/>
        <w:rPr>
          <w:b/>
          <w:bCs/>
          <w:color w:val="0F4761" w:themeColor="accent1" w:themeShade="BF"/>
          <w:sz w:val="20"/>
          <w:szCs w:val="20"/>
        </w:rPr>
      </w:pPr>
      <w:r w:rsidRPr="00EA10B9">
        <w:rPr>
          <w:b/>
          <w:bCs/>
          <w:color w:val="0F4761" w:themeColor="accent1" w:themeShade="BF"/>
          <w:sz w:val="20"/>
          <w:szCs w:val="20"/>
        </w:rPr>
        <w:t>Contact :</w:t>
      </w:r>
    </w:p>
    <w:p w14:paraId="0BCC5B33" w14:textId="77777777" w:rsidR="00EA10B9" w:rsidRPr="00EA10B9" w:rsidRDefault="00EA10B9" w:rsidP="00EE54C4">
      <w:pPr>
        <w:spacing w:before="120" w:after="120"/>
        <w:rPr>
          <w:color w:val="0F4761" w:themeColor="accent1" w:themeShade="BF"/>
          <w:sz w:val="20"/>
          <w:szCs w:val="20"/>
        </w:rPr>
      </w:pPr>
      <w:r w:rsidRPr="00EA10B9">
        <w:rPr>
          <w:color w:val="0F4761" w:themeColor="accent1" w:themeShade="BF"/>
          <w:sz w:val="20"/>
          <w:szCs w:val="20"/>
        </w:rPr>
        <w:t>Plenitude :</w:t>
      </w:r>
      <w:r w:rsidRPr="00EA10B9">
        <w:rPr>
          <w:color w:val="0F4761" w:themeColor="accent1" w:themeShade="BF"/>
          <w:sz w:val="20"/>
          <w:szCs w:val="20"/>
        </w:rPr>
        <w:br/>
      </w:r>
      <w:hyperlink r:id="rId12" w:history="1">
        <w:r w:rsidRPr="00EA10B9">
          <w:rPr>
            <w:rStyle w:val="Lienhypertexte"/>
            <w:color w:val="0F4761" w:themeColor="accent1" w:themeShade="BF"/>
            <w:sz w:val="20"/>
            <w:szCs w:val="20"/>
          </w:rPr>
          <w:t>pierre.marchal@eni.com</w:t>
        </w:r>
      </w:hyperlink>
      <w:r w:rsidRPr="00EA10B9">
        <w:rPr>
          <w:color w:val="0F4761" w:themeColor="accent1" w:themeShade="BF"/>
          <w:sz w:val="20"/>
          <w:szCs w:val="20"/>
        </w:rPr>
        <w:t xml:space="preserve"> </w:t>
      </w:r>
    </w:p>
    <w:p w14:paraId="39D37311" w14:textId="77777777" w:rsidR="00EA10B9" w:rsidRPr="00EA10B9" w:rsidRDefault="00EA10B9" w:rsidP="00EE54C4">
      <w:pPr>
        <w:spacing w:before="120" w:after="120"/>
        <w:rPr>
          <w:color w:val="0F4761" w:themeColor="accent1" w:themeShade="BF"/>
          <w:sz w:val="20"/>
          <w:szCs w:val="20"/>
        </w:rPr>
      </w:pPr>
      <w:r w:rsidRPr="00EA10B9">
        <w:rPr>
          <w:color w:val="0F4761" w:themeColor="accent1" w:themeShade="BF"/>
          <w:sz w:val="20"/>
          <w:szCs w:val="20"/>
        </w:rPr>
        <w:t>Qair :</w:t>
      </w:r>
      <w:r w:rsidRPr="00EA10B9">
        <w:rPr>
          <w:color w:val="0F4761" w:themeColor="accent1" w:themeShade="BF"/>
          <w:sz w:val="20"/>
          <w:szCs w:val="20"/>
        </w:rPr>
        <w:br/>
      </w:r>
      <w:hyperlink r:id="rId13" w:history="1">
        <w:r w:rsidRPr="00EA10B9">
          <w:rPr>
            <w:rStyle w:val="Lienhypertexte"/>
            <w:color w:val="0F4761" w:themeColor="accent1" w:themeShade="BF"/>
            <w:sz w:val="20"/>
            <w:szCs w:val="20"/>
          </w:rPr>
          <w:t>e.thomas@qair.energy</w:t>
        </w:r>
      </w:hyperlink>
      <w:r w:rsidRPr="00EA10B9">
        <w:rPr>
          <w:color w:val="0F4761" w:themeColor="accent1" w:themeShade="BF"/>
          <w:sz w:val="20"/>
          <w:szCs w:val="20"/>
        </w:rPr>
        <w:t xml:space="preserve"> </w:t>
      </w:r>
    </w:p>
    <w:p w14:paraId="11233AB2" w14:textId="51D9F399" w:rsidR="00EA10B9" w:rsidRPr="00555C5F" w:rsidRDefault="00EA10B9" w:rsidP="48C4727C">
      <w:pPr>
        <w:rPr>
          <w:b/>
          <w:bCs/>
          <w:sz w:val="36"/>
          <w:szCs w:val="36"/>
        </w:rPr>
      </w:pPr>
      <w:r w:rsidRPr="48C4727C">
        <w:rPr>
          <w:sz w:val="22"/>
          <w:szCs w:val="22"/>
        </w:rPr>
        <w:br w:type="column"/>
      </w:r>
      <w:r w:rsidR="303CA575" w:rsidRPr="48C4727C">
        <w:rPr>
          <w:b/>
          <w:bCs/>
          <w:sz w:val="36"/>
          <w:szCs w:val="36"/>
        </w:rPr>
        <w:t xml:space="preserve">Contribution du </w:t>
      </w:r>
      <w:r w:rsidR="7039E774" w:rsidRPr="48C4727C">
        <w:rPr>
          <w:b/>
          <w:bCs/>
          <w:sz w:val="36"/>
          <w:szCs w:val="36"/>
        </w:rPr>
        <w:t>c</w:t>
      </w:r>
      <w:r w:rsidR="303CA575" w:rsidRPr="48C4727C">
        <w:rPr>
          <w:b/>
          <w:bCs/>
          <w:sz w:val="36"/>
          <w:szCs w:val="36"/>
        </w:rPr>
        <w:t>onsortium Plenitude-Qair dans le cadre de la concertation du projet « DEOS » porté par le port de Marseille-Fos</w:t>
      </w:r>
    </w:p>
    <w:p w14:paraId="0F8F8ACB" w14:textId="77777777" w:rsidR="00EA10B9" w:rsidRPr="00B5238D" w:rsidRDefault="00EA10B9" w:rsidP="00EE54C4">
      <w:pPr>
        <w:pBdr>
          <w:top w:val="single" w:sz="4" w:space="1" w:color="auto"/>
          <w:bottom w:val="single" w:sz="4" w:space="1" w:color="auto"/>
        </w:pBdr>
        <w:spacing w:before="360" w:after="0"/>
        <w:rPr>
          <w:b/>
          <w:bCs/>
          <w:sz w:val="32"/>
          <w:szCs w:val="32"/>
        </w:rPr>
      </w:pPr>
      <w:r w:rsidRPr="00B5238D">
        <w:rPr>
          <w:b/>
          <w:bCs/>
          <w:sz w:val="32"/>
          <w:szCs w:val="32"/>
        </w:rPr>
        <w:t>Synthèse de la contribution</w:t>
      </w:r>
    </w:p>
    <w:p w14:paraId="10CC5634" w14:textId="77777777" w:rsidR="00EA10B9" w:rsidRPr="00E61873" w:rsidRDefault="00EA10B9" w:rsidP="00EA10B9">
      <w:pPr>
        <w:spacing w:before="360" w:after="360" w:line="259" w:lineRule="auto"/>
        <w:jc w:val="both"/>
        <w:rPr>
          <w:rFonts w:eastAsia="Calibri" w:cs="Calibri"/>
          <w:kern w:val="0"/>
          <w14:ligatures w14:val="none"/>
        </w:rPr>
      </w:pPr>
      <w:r w:rsidRPr="00E61873">
        <w:rPr>
          <w:rFonts w:eastAsia="Calibri" w:cs="Calibri"/>
          <w:b/>
          <w:bCs/>
          <w:kern w:val="0"/>
          <w14:ligatures w14:val="none"/>
        </w:rPr>
        <w:t>Le consortium Plenitude-Qair soutient pleinement le projet DEOS</w:t>
      </w:r>
      <w:r w:rsidRPr="00E61873">
        <w:rPr>
          <w:rFonts w:eastAsia="Calibri" w:cs="Calibri"/>
          <w:kern w:val="0"/>
          <w14:ligatures w14:val="none"/>
        </w:rPr>
        <w:t>, qui vise à concrétiser les ambitions de la France en matière d’éolien offshore flottant en Méditerranée.</w:t>
      </w:r>
    </w:p>
    <w:p w14:paraId="0A13D52C" w14:textId="77777777" w:rsidR="00EA10B9" w:rsidRPr="00E61873" w:rsidRDefault="00EA10B9" w:rsidP="00EA10B9">
      <w:pPr>
        <w:numPr>
          <w:ilvl w:val="0"/>
          <w:numId w:val="1"/>
        </w:numPr>
        <w:spacing w:before="360" w:after="0" w:line="259" w:lineRule="auto"/>
        <w:ind w:left="567" w:hanging="357"/>
        <w:jc w:val="both"/>
        <w:rPr>
          <w:rFonts w:eastAsia="Calibri" w:cs="Calibri"/>
          <w:kern w:val="0"/>
          <w14:ligatures w14:val="none"/>
        </w:rPr>
      </w:pPr>
      <w:r w:rsidRPr="00E61873">
        <w:rPr>
          <w:rFonts w:eastAsia="Calibri" w:cs="Calibri"/>
          <w:b/>
          <w:bCs/>
          <w:kern w:val="0"/>
          <w14:ligatures w14:val="none"/>
        </w:rPr>
        <w:t>La création de nouvelles infrastructures au port de Marseille-Fos-sur-Mer</w:t>
      </w:r>
      <w:r w:rsidRPr="00E61873">
        <w:rPr>
          <w:rFonts w:eastAsia="Calibri" w:cs="Calibri"/>
          <w:kern w:val="0"/>
          <w14:ligatures w14:val="none"/>
        </w:rPr>
        <w:t xml:space="preserve">, dédiées à la production, à l’assemblage et à la maintenance des turbines, </w:t>
      </w:r>
      <w:r w:rsidRPr="00E61873">
        <w:rPr>
          <w:rFonts w:eastAsia="Calibri" w:cs="Calibri"/>
          <w:b/>
          <w:bCs/>
          <w:kern w:val="0"/>
          <w14:ligatures w14:val="none"/>
        </w:rPr>
        <w:t>renforcera la compétitivité, la fiabilité et la logistique des parcs éoliens envisagés dans le cadre des appels d'offres AO6 et AO9.</w:t>
      </w:r>
    </w:p>
    <w:p w14:paraId="3DD6BB65" w14:textId="65952A2F" w:rsidR="00EA10B9" w:rsidRPr="00D60C92" w:rsidRDefault="00CE6D04" w:rsidP="00EA10B9">
      <w:pPr>
        <w:numPr>
          <w:ilvl w:val="0"/>
          <w:numId w:val="1"/>
        </w:numPr>
        <w:spacing w:before="360" w:after="0" w:line="259" w:lineRule="auto"/>
        <w:ind w:left="567" w:hanging="357"/>
        <w:jc w:val="both"/>
        <w:rPr>
          <w:rFonts w:eastAsia="Calibri" w:cs="Calibri"/>
          <w:kern w:val="0"/>
          <w14:ligatures w14:val="none"/>
        </w:rPr>
      </w:pPr>
      <w:r>
        <w:rPr>
          <w:rFonts w:eastAsia="Calibri" w:cs="Calibri"/>
          <w:b/>
          <w:bCs/>
          <w:kern w:val="0"/>
          <w14:ligatures w14:val="none"/>
        </w:rPr>
        <w:t>Le retour d’expérience du</w:t>
      </w:r>
      <w:r w:rsidR="00EA10B9" w:rsidRPr="00E61873">
        <w:rPr>
          <w:rFonts w:eastAsia="Calibri" w:cs="Calibri"/>
          <w:b/>
          <w:bCs/>
          <w:kern w:val="0"/>
          <w14:ligatures w14:val="none"/>
        </w:rPr>
        <w:t xml:space="preserve"> </w:t>
      </w:r>
      <w:r>
        <w:rPr>
          <w:rFonts w:eastAsia="Calibri" w:cs="Calibri"/>
          <w:b/>
          <w:bCs/>
          <w:kern w:val="0"/>
          <w14:ligatures w14:val="none"/>
        </w:rPr>
        <w:t>projet</w:t>
      </w:r>
      <w:r w:rsidRPr="00E61873">
        <w:rPr>
          <w:rFonts w:eastAsia="Calibri" w:cs="Calibri"/>
          <w:b/>
          <w:bCs/>
          <w:kern w:val="0"/>
          <w14:ligatures w14:val="none"/>
        </w:rPr>
        <w:t xml:space="preserve"> </w:t>
      </w:r>
      <w:r w:rsidR="00EA10B9" w:rsidRPr="00E61873">
        <w:rPr>
          <w:rFonts w:eastAsia="Calibri" w:cs="Calibri"/>
          <w:b/>
          <w:bCs/>
          <w:kern w:val="0"/>
          <w14:ligatures w14:val="none"/>
        </w:rPr>
        <w:t>EOLMED à Port-La-Nouvelle permettra de développer des solutions spécifiques aux défis de la Méditerranée</w:t>
      </w:r>
      <w:r w:rsidR="00EA10B9" w:rsidRPr="00E61873">
        <w:rPr>
          <w:rFonts w:eastAsia="Calibri" w:cs="Calibri"/>
          <w:kern w:val="0"/>
          <w14:ligatures w14:val="none"/>
        </w:rPr>
        <w:t xml:space="preserve">, tout en créant des synergies logistiques et technologiques cruciales pour la réussite </w:t>
      </w:r>
      <w:r w:rsidR="004B10E8">
        <w:rPr>
          <w:rFonts w:eastAsia="Calibri" w:cs="Calibri"/>
          <w:kern w:val="0"/>
          <w14:ligatures w14:val="none"/>
        </w:rPr>
        <w:t xml:space="preserve">à long terme </w:t>
      </w:r>
      <w:r w:rsidR="00EA10B9" w:rsidRPr="00E61873">
        <w:rPr>
          <w:rFonts w:eastAsia="Calibri" w:cs="Calibri"/>
          <w:kern w:val="0"/>
          <w14:ligatures w14:val="none"/>
        </w:rPr>
        <w:t>du projet DEOS.</w:t>
      </w:r>
    </w:p>
    <w:p w14:paraId="3D5798C0" w14:textId="77777777" w:rsidR="00694741" w:rsidRPr="00D60C92" w:rsidRDefault="00EA10B9" w:rsidP="00EA10B9">
      <w:pPr>
        <w:numPr>
          <w:ilvl w:val="0"/>
          <w:numId w:val="1"/>
        </w:numPr>
        <w:spacing w:before="360" w:after="0" w:line="259" w:lineRule="auto"/>
        <w:ind w:left="567" w:hanging="357"/>
        <w:jc w:val="both"/>
        <w:rPr>
          <w:rFonts w:ascii="Calibri" w:eastAsia="Calibri" w:hAnsi="Calibri" w:cs="Calibri"/>
          <w:kern w:val="0"/>
          <w14:ligatures w14:val="none"/>
        </w:rPr>
        <w:sectPr w:rsidR="00694741" w:rsidRPr="00D60C92" w:rsidSect="00EE54C4">
          <w:headerReference w:type="default" r:id="rId14"/>
          <w:footerReference w:type="default" r:id="rId15"/>
          <w:headerReference w:type="first" r:id="rId16"/>
          <w:footerReference w:type="first" r:id="rId17"/>
          <w:pgSz w:w="11906" w:h="16838"/>
          <w:pgMar w:top="851" w:right="1134" w:bottom="851" w:left="1134" w:header="425" w:footer="428" w:gutter="0"/>
          <w:cols w:num="2" w:space="624" w:equalWidth="0">
            <w:col w:w="2977" w:space="425"/>
            <w:col w:w="6236"/>
          </w:cols>
          <w:titlePg/>
          <w:docGrid w:linePitch="360"/>
        </w:sectPr>
      </w:pPr>
      <w:r w:rsidRPr="00E61873">
        <w:rPr>
          <w:rFonts w:eastAsia="Calibri" w:cs="Calibri"/>
          <w:b/>
          <w:bCs/>
          <w:kern w:val="0"/>
          <w14:ligatures w14:val="none"/>
        </w:rPr>
        <w:t>Le consortium met un accent particulier sur la concertation industrielle, la gestion</w:t>
      </w:r>
      <w:r w:rsidRPr="00D60C92">
        <w:rPr>
          <w:rFonts w:eastAsia="Calibri" w:cs="Calibri"/>
          <w:b/>
          <w:bCs/>
          <w:kern w:val="0"/>
          <w14:ligatures w14:val="none"/>
        </w:rPr>
        <w:t xml:space="preserve"> </w:t>
      </w:r>
      <w:r w:rsidRPr="00E61873">
        <w:rPr>
          <w:rFonts w:eastAsia="Calibri" w:cs="Calibri"/>
          <w:b/>
          <w:bCs/>
          <w:kern w:val="0"/>
          <w14:ligatures w14:val="none"/>
        </w:rPr>
        <w:t>environnementale et l'emploi local</w:t>
      </w:r>
      <w:r w:rsidRPr="00E61873">
        <w:rPr>
          <w:rFonts w:eastAsia="Calibri" w:cs="Calibri"/>
          <w:kern w:val="0"/>
          <w14:ligatures w14:val="none"/>
        </w:rPr>
        <w:t>. Le respect des délais, la coordination avec les infrastructures portuaires et la formation professionnelle sont des priorités absolues pour assurer la réussite du projet et contribuer à la transition énergétique de la France.</w:t>
      </w:r>
    </w:p>
    <w:p w14:paraId="7F008511" w14:textId="30A277AF" w:rsidR="00694741" w:rsidRPr="00B5238D" w:rsidRDefault="2A3F1C68" w:rsidP="00B5238D">
      <w:pPr>
        <w:spacing w:after="120"/>
        <w:jc w:val="both"/>
        <w:rPr>
          <w:b/>
          <w:bCs/>
          <w:color w:val="0070C0"/>
          <w:sz w:val="20"/>
          <w:szCs w:val="20"/>
        </w:rPr>
      </w:pPr>
      <w:r w:rsidRPr="48C4727C">
        <w:rPr>
          <w:b/>
          <w:bCs/>
          <w:color w:val="0070C0"/>
          <w:sz w:val="20"/>
          <w:szCs w:val="20"/>
        </w:rPr>
        <w:lastRenderedPageBreak/>
        <w:t>Le consortium Plenitude</w:t>
      </w:r>
      <w:r w:rsidR="249AB6A0" w:rsidRPr="48C4727C">
        <w:rPr>
          <w:b/>
          <w:bCs/>
          <w:color w:val="0070C0"/>
          <w:sz w:val="20"/>
          <w:szCs w:val="20"/>
        </w:rPr>
        <w:t>-</w:t>
      </w:r>
      <w:r w:rsidR="00815D04">
        <w:rPr>
          <w:b/>
          <w:bCs/>
          <w:color w:val="0070C0"/>
          <w:sz w:val="20"/>
          <w:szCs w:val="20"/>
        </w:rPr>
        <w:t xml:space="preserve">Qair </w:t>
      </w:r>
      <w:r w:rsidRPr="48C4727C">
        <w:rPr>
          <w:b/>
          <w:bCs/>
          <w:color w:val="0070C0"/>
          <w:sz w:val="20"/>
          <w:szCs w:val="20"/>
        </w:rPr>
        <w:t xml:space="preserve">manifeste un intérêt stratégique </w:t>
      </w:r>
      <w:r w:rsidR="2B9A0C92" w:rsidRPr="48C4727C">
        <w:rPr>
          <w:b/>
          <w:bCs/>
          <w:color w:val="0070C0"/>
          <w:sz w:val="20"/>
          <w:szCs w:val="20"/>
        </w:rPr>
        <w:t xml:space="preserve">fort </w:t>
      </w:r>
      <w:r w:rsidRPr="48C4727C">
        <w:rPr>
          <w:b/>
          <w:bCs/>
          <w:color w:val="0070C0"/>
          <w:sz w:val="20"/>
          <w:szCs w:val="20"/>
        </w:rPr>
        <w:t>pour le projet DEOS, dans l’optique de participer activement au développement de l’éolien offshore flottant en Méditerranée.</w:t>
      </w:r>
    </w:p>
    <w:p w14:paraId="51FDDC41" w14:textId="33D7D0E1" w:rsidR="00694741" w:rsidRPr="00EE54C4" w:rsidRDefault="2A3F1C68" w:rsidP="00EE54C4">
      <w:pPr>
        <w:spacing w:after="120"/>
        <w:jc w:val="both"/>
        <w:rPr>
          <w:sz w:val="20"/>
          <w:szCs w:val="20"/>
        </w:rPr>
      </w:pPr>
      <w:r w:rsidRPr="48C4727C">
        <w:rPr>
          <w:b/>
          <w:bCs/>
          <w:sz w:val="20"/>
          <w:szCs w:val="20"/>
        </w:rPr>
        <w:t>Le projet DEOS se distingue par la qualité des infrastructures d’envergure envisagées situées à Marseille-Fos-sur-Mer, qui constitue un levier majeur pour l’optimisation des processus industriels relatifs à l’éolien en mer en France</w:t>
      </w:r>
      <w:r w:rsidRPr="48C4727C">
        <w:rPr>
          <w:sz w:val="20"/>
          <w:szCs w:val="20"/>
        </w:rPr>
        <w:t xml:space="preserve">. </w:t>
      </w:r>
      <w:r w:rsidRPr="000853F4">
        <w:rPr>
          <w:sz w:val="19"/>
          <w:szCs w:val="19"/>
        </w:rPr>
        <w:t xml:space="preserve">En effet, ce complexe comprendra un </w:t>
      </w:r>
      <w:r w:rsidR="07DD497C" w:rsidRPr="000853F4">
        <w:rPr>
          <w:sz w:val="19"/>
          <w:szCs w:val="19"/>
        </w:rPr>
        <w:t>lin</w:t>
      </w:r>
      <w:r w:rsidR="4BCB17C5" w:rsidRPr="000853F4">
        <w:rPr>
          <w:sz w:val="19"/>
          <w:szCs w:val="19"/>
        </w:rPr>
        <w:t>éaire de quai important et</w:t>
      </w:r>
      <w:r w:rsidRPr="000853F4">
        <w:rPr>
          <w:sz w:val="19"/>
          <w:szCs w:val="19"/>
        </w:rPr>
        <w:t xml:space="preserve"> spécifiquement </w:t>
      </w:r>
      <w:r w:rsidR="4BCB17C5" w:rsidRPr="000853F4">
        <w:rPr>
          <w:sz w:val="19"/>
          <w:szCs w:val="19"/>
        </w:rPr>
        <w:t xml:space="preserve">adapté </w:t>
      </w:r>
      <w:r w:rsidRPr="000853F4">
        <w:rPr>
          <w:sz w:val="19"/>
          <w:szCs w:val="19"/>
        </w:rPr>
        <w:t xml:space="preserve">à l’assemblage </w:t>
      </w:r>
      <w:r w:rsidR="4BCB17C5" w:rsidRPr="000853F4">
        <w:rPr>
          <w:sz w:val="19"/>
          <w:szCs w:val="19"/>
        </w:rPr>
        <w:t>d</w:t>
      </w:r>
      <w:r w:rsidR="0EB9253A" w:rsidRPr="000853F4">
        <w:rPr>
          <w:sz w:val="19"/>
          <w:szCs w:val="19"/>
        </w:rPr>
        <w:t>’</w:t>
      </w:r>
      <w:r w:rsidRPr="000853F4">
        <w:rPr>
          <w:sz w:val="19"/>
          <w:szCs w:val="19"/>
        </w:rPr>
        <w:t>éoliennes</w:t>
      </w:r>
      <w:r w:rsidR="0EB9253A" w:rsidRPr="000853F4">
        <w:rPr>
          <w:sz w:val="19"/>
          <w:szCs w:val="19"/>
        </w:rPr>
        <w:t xml:space="preserve"> de grande dimension</w:t>
      </w:r>
      <w:r w:rsidRPr="000853F4">
        <w:rPr>
          <w:sz w:val="19"/>
          <w:szCs w:val="19"/>
        </w:rPr>
        <w:t xml:space="preserve">, </w:t>
      </w:r>
      <w:r w:rsidR="00ED306C" w:rsidRPr="000853F4">
        <w:rPr>
          <w:sz w:val="19"/>
          <w:szCs w:val="19"/>
        </w:rPr>
        <w:t>un vaste terre-plein consacré</w:t>
      </w:r>
      <w:r w:rsidRPr="000853F4">
        <w:rPr>
          <w:sz w:val="19"/>
          <w:szCs w:val="19"/>
        </w:rPr>
        <w:t xml:space="preserve"> à la fabrication des flotteurs et une zone de stockage </w:t>
      </w:r>
      <w:r w:rsidR="6914C0D8" w:rsidRPr="000853F4">
        <w:rPr>
          <w:sz w:val="19"/>
          <w:szCs w:val="19"/>
        </w:rPr>
        <w:t>au mouillage</w:t>
      </w:r>
      <w:r w:rsidR="67A83CD1" w:rsidRPr="000853F4">
        <w:rPr>
          <w:sz w:val="19"/>
          <w:szCs w:val="19"/>
        </w:rPr>
        <w:t xml:space="preserve"> particulièrement bien abritée</w:t>
      </w:r>
      <w:r w:rsidR="321E8F7D" w:rsidRPr="000853F4">
        <w:rPr>
          <w:sz w:val="19"/>
          <w:szCs w:val="19"/>
        </w:rPr>
        <w:t>.</w:t>
      </w:r>
      <w:r w:rsidRPr="000853F4">
        <w:rPr>
          <w:sz w:val="19"/>
          <w:szCs w:val="19"/>
        </w:rPr>
        <w:t xml:space="preserve"> Ces installations seront conçues pour intégrer de manière cohérente les différentes étapes du cycle de vie des parcs éoliens</w:t>
      </w:r>
      <w:r w:rsidR="6843ABD4" w:rsidRPr="000853F4">
        <w:rPr>
          <w:sz w:val="19"/>
          <w:szCs w:val="19"/>
        </w:rPr>
        <w:t xml:space="preserve"> flottants</w:t>
      </w:r>
      <w:r w:rsidRPr="000853F4">
        <w:rPr>
          <w:sz w:val="19"/>
          <w:szCs w:val="19"/>
        </w:rPr>
        <w:t>, de la production des composants à leur maintenance en mer</w:t>
      </w:r>
      <w:r w:rsidRPr="48C4727C">
        <w:rPr>
          <w:sz w:val="20"/>
          <w:szCs w:val="20"/>
        </w:rPr>
        <w:t xml:space="preserve">. </w:t>
      </w:r>
      <w:r w:rsidRPr="000853F4">
        <w:rPr>
          <w:sz w:val="19"/>
          <w:szCs w:val="19"/>
        </w:rPr>
        <w:t>Cette approche intégrée permet d’améliorer non seulement la compétitivité mais également</w:t>
      </w:r>
      <w:r w:rsidR="0C5E915C" w:rsidRPr="000853F4">
        <w:rPr>
          <w:sz w:val="19"/>
          <w:szCs w:val="19"/>
        </w:rPr>
        <w:t xml:space="preserve"> les savoir-faire </w:t>
      </w:r>
      <w:r w:rsidR="2AA4E543" w:rsidRPr="000853F4">
        <w:rPr>
          <w:sz w:val="19"/>
          <w:szCs w:val="19"/>
        </w:rPr>
        <w:t>locaux et</w:t>
      </w:r>
      <w:r w:rsidRPr="000853F4">
        <w:rPr>
          <w:sz w:val="19"/>
          <w:szCs w:val="19"/>
        </w:rPr>
        <w:t xml:space="preserve"> la fiabilité des opérations dans ce secteur en pleine expansion</w:t>
      </w:r>
      <w:r w:rsidRPr="48C4727C">
        <w:rPr>
          <w:sz w:val="20"/>
          <w:szCs w:val="20"/>
        </w:rPr>
        <w:t>.</w:t>
      </w:r>
    </w:p>
    <w:p w14:paraId="12F785DA" w14:textId="77777777" w:rsidR="00694741" w:rsidRPr="00EE54C4" w:rsidRDefault="00694741" w:rsidP="00EE54C4">
      <w:pPr>
        <w:spacing w:after="120"/>
        <w:jc w:val="both"/>
        <w:rPr>
          <w:sz w:val="20"/>
          <w:szCs w:val="20"/>
        </w:rPr>
      </w:pPr>
      <w:r w:rsidRPr="00EE54C4">
        <w:rPr>
          <w:b/>
          <w:bCs/>
          <w:sz w:val="20"/>
          <w:szCs w:val="20"/>
        </w:rPr>
        <w:t>Par ailleurs, le projet DEOS s’inscrit dans une dynamique plus globale de déploiement de l’éolien flottant en Méditerranée, un domaine stratégique pour la France</w:t>
      </w:r>
      <w:r w:rsidRPr="00EE54C4">
        <w:rPr>
          <w:sz w:val="20"/>
          <w:szCs w:val="20"/>
        </w:rPr>
        <w:t>. Il soutient de manière pertinente les objectifs de la PPE, visant à atteindre 33 % d’énergies renouvelables dans la consommation d’électricité d’ici 2030. Le golfe du Lion, caractérisé par sa profondeur et ses conditions géographiques particulières, représente un site particulièrement favorable à l’implantation de parcs éoliens flottants.</w:t>
      </w:r>
    </w:p>
    <w:p w14:paraId="3CD6C6AD" w14:textId="4D53F377" w:rsidR="00694741" w:rsidRPr="00EE54C4" w:rsidRDefault="455E900A">
      <w:pPr>
        <w:spacing w:after="120"/>
        <w:jc w:val="both"/>
        <w:rPr>
          <w:sz w:val="20"/>
          <w:szCs w:val="20"/>
        </w:rPr>
      </w:pPr>
      <w:r w:rsidRPr="48C4727C">
        <w:rPr>
          <w:b/>
          <w:bCs/>
          <w:sz w:val="20"/>
          <w:szCs w:val="20"/>
        </w:rPr>
        <w:t xml:space="preserve">Enfin, le port de Marseille-Fos-sur-Mer se positionne comme le cœur d’un écosystème portuaire intégré à l’échelle de la Méditerranée, </w:t>
      </w:r>
      <w:r w:rsidRPr="00567AB5">
        <w:rPr>
          <w:sz w:val="20"/>
          <w:szCs w:val="20"/>
        </w:rPr>
        <w:t xml:space="preserve">offrant un atout stratégique pour les projets d’éolien offshore. Avec ses infrastructures adaptées à la construction et à l’assemblage des </w:t>
      </w:r>
      <w:r w:rsidR="18526690" w:rsidRPr="00567AB5">
        <w:rPr>
          <w:sz w:val="20"/>
          <w:szCs w:val="20"/>
        </w:rPr>
        <w:t>éoliennes flottantes</w:t>
      </w:r>
      <w:r w:rsidRPr="00567AB5">
        <w:rPr>
          <w:sz w:val="20"/>
          <w:szCs w:val="20"/>
        </w:rPr>
        <w:t>,</w:t>
      </w:r>
      <w:r w:rsidRPr="48C4727C">
        <w:rPr>
          <w:sz w:val="20"/>
          <w:szCs w:val="20"/>
        </w:rPr>
        <w:t xml:space="preserve"> il joue un rôle central dans un réseau collaboratif assurant la fluidité des opérations nécessaires au transport, à l’installation et à la maintenance en mer, garantissant ainsi le succès de l’éolien flottant.</w:t>
      </w:r>
    </w:p>
    <w:p w14:paraId="1690A375" w14:textId="77777777" w:rsidR="00694741" w:rsidRPr="00EE54C4" w:rsidRDefault="00694741" w:rsidP="00B5238D">
      <w:pPr>
        <w:spacing w:before="240" w:after="120"/>
        <w:jc w:val="both"/>
        <w:rPr>
          <w:b/>
          <w:bCs/>
          <w:color w:val="0070C0"/>
          <w:sz w:val="20"/>
          <w:szCs w:val="20"/>
        </w:rPr>
      </w:pPr>
      <w:r w:rsidRPr="00EE54C4">
        <w:rPr>
          <w:b/>
          <w:bCs/>
          <w:color w:val="0070C0"/>
          <w:sz w:val="20"/>
          <w:szCs w:val="20"/>
        </w:rPr>
        <w:t>L’apport stratégique du projet EOLMED pour DEOS</w:t>
      </w:r>
    </w:p>
    <w:p w14:paraId="1C2FA05C" w14:textId="222B703B" w:rsidR="0009799C" w:rsidRDefault="00236637" w:rsidP="00B5238D">
      <w:pPr>
        <w:jc w:val="both"/>
        <w:rPr>
          <w:sz w:val="20"/>
          <w:szCs w:val="20"/>
        </w:rPr>
      </w:pPr>
      <w:r w:rsidRPr="00236637">
        <w:rPr>
          <w:b/>
          <w:bCs/>
          <w:sz w:val="20"/>
          <w:szCs w:val="20"/>
        </w:rPr>
        <w:t xml:space="preserve">Le projet </w:t>
      </w:r>
      <w:r w:rsidR="00196A40" w:rsidRPr="00236637">
        <w:rPr>
          <w:b/>
          <w:bCs/>
          <w:sz w:val="20"/>
          <w:szCs w:val="20"/>
        </w:rPr>
        <w:t>Eolmed</w:t>
      </w:r>
      <w:r w:rsidRPr="00236637">
        <w:rPr>
          <w:b/>
          <w:bCs/>
          <w:sz w:val="20"/>
          <w:szCs w:val="20"/>
        </w:rPr>
        <w:t xml:space="preserve">, piloté par Qair, constitue un </w:t>
      </w:r>
      <w:r w:rsidR="00196A40">
        <w:rPr>
          <w:b/>
          <w:bCs/>
          <w:sz w:val="20"/>
          <w:szCs w:val="20"/>
        </w:rPr>
        <w:t>retour d’expérience</w:t>
      </w:r>
      <w:r w:rsidRPr="00236637">
        <w:rPr>
          <w:b/>
          <w:bCs/>
          <w:sz w:val="20"/>
          <w:szCs w:val="20"/>
        </w:rPr>
        <w:t xml:space="preserve"> unique pour DEOS, </w:t>
      </w:r>
      <w:r w:rsidRPr="00567AB5">
        <w:rPr>
          <w:sz w:val="20"/>
          <w:szCs w:val="20"/>
        </w:rPr>
        <w:t xml:space="preserve">en offrant des enseignements clés sur la faisabilité des parcs éoliens flottants en Méditerranée. Conçu pour répondre aux défis géographiques et techniques complexes de la région, il </w:t>
      </w:r>
      <w:r w:rsidR="00863E68" w:rsidRPr="00567AB5">
        <w:rPr>
          <w:sz w:val="20"/>
          <w:szCs w:val="20"/>
        </w:rPr>
        <w:t>permettra</w:t>
      </w:r>
      <w:r w:rsidRPr="00567AB5">
        <w:rPr>
          <w:sz w:val="20"/>
          <w:szCs w:val="20"/>
        </w:rPr>
        <w:t xml:space="preserve"> à DEOS d’affiner ses solutions adaptées aux conditions spécifiques du Golfe du Lion, tout en intégrant innovations et </w:t>
      </w:r>
      <w:r w:rsidR="00863E68">
        <w:rPr>
          <w:sz w:val="20"/>
          <w:szCs w:val="20"/>
        </w:rPr>
        <w:t>bonne</w:t>
      </w:r>
      <w:r w:rsidRPr="00815D04">
        <w:rPr>
          <w:sz w:val="20"/>
          <w:szCs w:val="20"/>
        </w:rPr>
        <w:t>s pratiques.</w:t>
      </w:r>
      <w:r w:rsidR="004905F8" w:rsidRPr="004905F8">
        <w:rPr>
          <w:sz w:val="20"/>
          <w:szCs w:val="20"/>
        </w:rPr>
        <w:t xml:space="preserve"> </w:t>
      </w:r>
    </w:p>
    <w:p w14:paraId="3F364B0C" w14:textId="566F9F15" w:rsidR="00B5238D" w:rsidRPr="0009799C" w:rsidDel="000853F4" w:rsidRDefault="00B5238D" w:rsidP="007D1A96">
      <w:pPr>
        <w:jc w:val="both"/>
        <w:rPr>
          <w:del w:id="0" w:author="Marchal Pierre" w:date="2024-12-23T11:05:00Z"/>
          <w:sz w:val="2"/>
          <w:szCs w:val="2"/>
        </w:rPr>
      </w:pPr>
    </w:p>
    <w:p w14:paraId="20E9EB32" w14:textId="191BDE39" w:rsidR="00B5238D" w:rsidRPr="00B5238D" w:rsidRDefault="005D0D25" w:rsidP="00B5238D">
      <w:pPr>
        <w:jc w:val="both"/>
        <w:rPr>
          <w:sz w:val="20"/>
          <w:szCs w:val="20"/>
        </w:rPr>
      </w:pPr>
      <w:r>
        <w:rPr>
          <w:b/>
          <w:bCs/>
          <w:sz w:val="20"/>
          <w:szCs w:val="20"/>
        </w:rPr>
        <w:t>E</w:t>
      </w:r>
      <w:r w:rsidRPr="005D0D25">
        <w:rPr>
          <w:b/>
          <w:bCs/>
          <w:sz w:val="20"/>
          <w:szCs w:val="20"/>
        </w:rPr>
        <w:t xml:space="preserve">olmed démontre qu’il est possible de développer des projets ambitieux d’éolien flottant dans les ports français, </w:t>
      </w:r>
      <w:r w:rsidRPr="00ED306C">
        <w:rPr>
          <w:sz w:val="20"/>
          <w:szCs w:val="20"/>
        </w:rPr>
        <w:t xml:space="preserve">constituant ainsi un exemple concret et inspirant pour d'autres initiatives. Majoritairement porté par des entreprises françaises et intégralement réalisé en Europe, ce projet met en lumière le potentiel des ports nationaux à jouer un rôle clé dans la transition énergétique. En mobilisant des ressources locales et en s’appuyant sur un savoir-faire européen, </w:t>
      </w:r>
      <w:r w:rsidRPr="005D0D25">
        <w:rPr>
          <w:sz w:val="20"/>
          <w:szCs w:val="20"/>
        </w:rPr>
        <w:t>Eolmed</w:t>
      </w:r>
      <w:r w:rsidRPr="00ED306C">
        <w:rPr>
          <w:sz w:val="20"/>
          <w:szCs w:val="20"/>
        </w:rPr>
        <w:t xml:space="preserve"> illustre comment les ports français peuvent devenir des plateformes stratégiques pour le développement d’un écosystème industriel durable, adapté aux défis spécifiques de la Méditerranée.</w:t>
      </w:r>
    </w:p>
    <w:p w14:paraId="48F09CDA" w14:textId="30E58CD5" w:rsidR="00B5238D" w:rsidRPr="00B5238D" w:rsidRDefault="00B5238D" w:rsidP="00B5238D">
      <w:pPr>
        <w:jc w:val="both"/>
        <w:rPr>
          <w:sz w:val="20"/>
          <w:szCs w:val="20"/>
        </w:rPr>
      </w:pPr>
      <w:r w:rsidRPr="60B957D4">
        <w:rPr>
          <w:b/>
          <w:bCs/>
          <w:sz w:val="20"/>
          <w:szCs w:val="20"/>
        </w:rPr>
        <w:t>EOLMED contribue</w:t>
      </w:r>
      <w:r w:rsidR="00723E0D" w:rsidRPr="60B957D4">
        <w:rPr>
          <w:b/>
          <w:bCs/>
          <w:sz w:val="20"/>
          <w:szCs w:val="20"/>
        </w:rPr>
        <w:t xml:space="preserve"> </w:t>
      </w:r>
      <w:r w:rsidR="008C57CB" w:rsidRPr="60B957D4">
        <w:rPr>
          <w:b/>
          <w:bCs/>
          <w:sz w:val="20"/>
          <w:szCs w:val="20"/>
        </w:rPr>
        <w:t>ainsi</w:t>
      </w:r>
      <w:r w:rsidR="62D981D7" w:rsidRPr="60B957D4">
        <w:rPr>
          <w:b/>
          <w:bCs/>
          <w:sz w:val="20"/>
          <w:szCs w:val="20"/>
        </w:rPr>
        <w:t xml:space="preserve"> </w:t>
      </w:r>
      <w:r w:rsidRPr="60B957D4">
        <w:rPr>
          <w:b/>
          <w:bCs/>
          <w:sz w:val="20"/>
          <w:szCs w:val="20"/>
        </w:rPr>
        <w:t>à la mise en place d’infrastructures portuaires adaptées, ainsi qu’à la création de nouvelles chaînes d’approvisionnement et de savoir-faire dans les domaines de la construction et de la maintenance des parcs éoliens flottants</w:t>
      </w:r>
      <w:r w:rsidRPr="60B957D4">
        <w:rPr>
          <w:sz w:val="20"/>
          <w:szCs w:val="20"/>
        </w:rPr>
        <w:t>. Ces développements industriels et logistiques bénéficieront directement à DEOS, en renforçant l’écosystème régional et en permettant de réduire les coûts liés au développement des projets futurs. Ainsi, le succès d’EOLMED jouera un rôle déterminant dans la consolidation de la filière de l’éolien flottant en Méditerranée, en stimulant l’innovation, en attirant les investissements et en soutenant la transition énergétique sur le plan interrégional.</w:t>
      </w:r>
    </w:p>
    <w:p w14:paraId="51BE402B" w14:textId="77777777" w:rsidR="00B5238D" w:rsidRPr="00B5238D" w:rsidRDefault="00B5238D" w:rsidP="00B5238D">
      <w:pPr>
        <w:spacing w:before="240" w:after="120"/>
        <w:jc w:val="both"/>
        <w:rPr>
          <w:b/>
          <w:bCs/>
          <w:color w:val="0070C0"/>
          <w:sz w:val="20"/>
          <w:szCs w:val="20"/>
        </w:rPr>
      </w:pPr>
      <w:bookmarkStart w:id="1" w:name="_Hlk185338982"/>
      <w:r w:rsidRPr="00B5238D">
        <w:rPr>
          <w:b/>
          <w:bCs/>
          <w:color w:val="0070C0"/>
          <w:sz w:val="20"/>
          <w:szCs w:val="20"/>
        </w:rPr>
        <w:t>Une modernisation du port de Marseille-Fos suivie avec attention par Plenitude</w:t>
      </w:r>
    </w:p>
    <w:bookmarkEnd w:id="1"/>
    <w:p w14:paraId="02B55144" w14:textId="4E7A8DD2" w:rsidR="00B5238D" w:rsidRDefault="0BA60E83" w:rsidP="00B5238D">
      <w:pPr>
        <w:spacing w:after="0"/>
        <w:jc w:val="both"/>
        <w:rPr>
          <w:sz w:val="20"/>
          <w:szCs w:val="20"/>
        </w:rPr>
      </w:pPr>
      <w:r w:rsidRPr="48C4727C">
        <w:rPr>
          <w:b/>
          <w:bCs/>
          <w:sz w:val="20"/>
          <w:szCs w:val="20"/>
        </w:rPr>
        <w:t>Plenitude, un groupe reconnu pour son expertise dans le développement de projets d'éolien offshore</w:t>
      </w:r>
      <w:r w:rsidR="18F1C824" w:rsidRPr="48C4727C">
        <w:rPr>
          <w:b/>
          <w:bCs/>
          <w:sz w:val="20"/>
          <w:szCs w:val="20"/>
        </w:rPr>
        <w:t xml:space="preserve"> dont notamment ceux de technologie</w:t>
      </w:r>
      <w:r w:rsidRPr="48C4727C">
        <w:rPr>
          <w:b/>
          <w:bCs/>
          <w:sz w:val="20"/>
          <w:szCs w:val="20"/>
        </w:rPr>
        <w:t xml:space="preserve"> flottant</w:t>
      </w:r>
      <w:r w:rsidR="228467FD" w:rsidRPr="48C4727C">
        <w:rPr>
          <w:b/>
          <w:bCs/>
          <w:sz w:val="20"/>
          <w:szCs w:val="20"/>
        </w:rPr>
        <w:t>e</w:t>
      </w:r>
      <w:r w:rsidRPr="48C4727C">
        <w:rPr>
          <w:b/>
          <w:bCs/>
          <w:sz w:val="20"/>
          <w:szCs w:val="20"/>
        </w:rPr>
        <w:t>, souhaite aligner ses ambitions avec celles du projet DEOS en Méditerranée</w:t>
      </w:r>
      <w:r w:rsidRPr="48C4727C">
        <w:rPr>
          <w:sz w:val="20"/>
          <w:szCs w:val="20"/>
        </w:rPr>
        <w:t xml:space="preserve">. Fort d’une expérience avérée dans des projets d’envergure, tels que </w:t>
      </w:r>
      <w:r w:rsidR="651327A1" w:rsidRPr="48C4727C">
        <w:rPr>
          <w:sz w:val="20"/>
          <w:szCs w:val="20"/>
        </w:rPr>
        <w:t xml:space="preserve">7SeasMed en Italie ou </w:t>
      </w:r>
      <w:r w:rsidRPr="48C4727C">
        <w:rPr>
          <w:sz w:val="20"/>
          <w:szCs w:val="20"/>
        </w:rPr>
        <w:t>Green</w:t>
      </w:r>
      <w:r w:rsidR="28FFA1D1" w:rsidRPr="48C4727C">
        <w:rPr>
          <w:sz w:val="20"/>
          <w:szCs w:val="20"/>
        </w:rPr>
        <w:t xml:space="preserve"> </w:t>
      </w:r>
      <w:r w:rsidRPr="48C4727C">
        <w:rPr>
          <w:sz w:val="20"/>
          <w:szCs w:val="20"/>
        </w:rPr>
        <w:t>Volt</w:t>
      </w:r>
      <w:r w:rsidR="3CEBBD79" w:rsidRPr="48C4727C">
        <w:rPr>
          <w:sz w:val="20"/>
          <w:szCs w:val="20"/>
        </w:rPr>
        <w:t xml:space="preserve"> </w:t>
      </w:r>
      <w:r w:rsidR="01087A65" w:rsidRPr="48C4727C">
        <w:rPr>
          <w:sz w:val="20"/>
          <w:szCs w:val="20"/>
        </w:rPr>
        <w:t xml:space="preserve">au </w:t>
      </w:r>
      <w:r w:rsidR="00ED306C" w:rsidRPr="48C4727C">
        <w:rPr>
          <w:sz w:val="20"/>
          <w:szCs w:val="20"/>
        </w:rPr>
        <w:t>Royaume-Uni</w:t>
      </w:r>
      <w:r w:rsidRPr="48C4727C">
        <w:rPr>
          <w:sz w:val="20"/>
          <w:szCs w:val="20"/>
        </w:rPr>
        <w:t>, Plenitude se positionne comme un acteur majeur de l’éolien flottant en Europe. Son investissement dans des infrastructures innovantes et sa participation à des projets à grande échelle témoignent de son engagement pour la transition énergétique, en collaboration avec les acteurs industriels de proximité.</w:t>
      </w:r>
    </w:p>
    <w:p w14:paraId="4B142924" w14:textId="77777777" w:rsidR="007D1A96" w:rsidRDefault="0BA60E83" w:rsidP="00B5238D">
      <w:pPr>
        <w:spacing w:before="120" w:after="0"/>
        <w:jc w:val="both"/>
        <w:rPr>
          <w:sz w:val="20"/>
          <w:szCs w:val="20"/>
        </w:rPr>
      </w:pPr>
      <w:r w:rsidRPr="48C4727C">
        <w:rPr>
          <w:b/>
          <w:bCs/>
          <w:sz w:val="20"/>
          <w:szCs w:val="20"/>
        </w:rPr>
        <w:t>Dans cette dynamique, l’initiative de Plenitude en matière d’éolien flottant se distingue par des projets ambitieux, notamment en Méditerranée.</w:t>
      </w:r>
      <w:r w:rsidRPr="48C4727C">
        <w:rPr>
          <w:sz w:val="20"/>
          <w:szCs w:val="20"/>
        </w:rPr>
        <w:t xml:space="preserve">  La Méditerranée, avec ses spécificités géographiques et son fort potentiel énergétique, constitue un marché stratégique pour cette technologie. </w:t>
      </w:r>
    </w:p>
    <w:p w14:paraId="0206E76D" w14:textId="72EEB7F5" w:rsidR="00B5238D" w:rsidRPr="00B5238D" w:rsidRDefault="0BA60E83" w:rsidP="00B5238D">
      <w:pPr>
        <w:spacing w:before="120" w:after="0"/>
        <w:jc w:val="both"/>
        <w:rPr>
          <w:sz w:val="20"/>
          <w:szCs w:val="20"/>
        </w:rPr>
      </w:pPr>
      <w:r w:rsidRPr="48C4727C">
        <w:rPr>
          <w:sz w:val="20"/>
          <w:szCs w:val="20"/>
        </w:rPr>
        <w:lastRenderedPageBreak/>
        <w:t xml:space="preserve">À ce titre, le projet 7SeasMed, en Italie, a été le premier parc éolien </w:t>
      </w:r>
      <w:r w:rsidR="13388538" w:rsidRPr="48C4727C">
        <w:rPr>
          <w:sz w:val="20"/>
          <w:szCs w:val="20"/>
        </w:rPr>
        <w:t xml:space="preserve">flottant d’échelle commerciale </w:t>
      </w:r>
      <w:r w:rsidRPr="48C4727C">
        <w:rPr>
          <w:sz w:val="20"/>
          <w:szCs w:val="20"/>
        </w:rPr>
        <w:t>au monde à obtenir les autorisations environnementales, un jalon marquant pour la mise en œuvre de sites énergétiques offshores. Celui-ci incarne l’ambition de Plenitude de déployer des technologies avancées tout en respectant les normes environnementales locales, avec des parcs installés à 35 km des côtes.</w:t>
      </w:r>
    </w:p>
    <w:p w14:paraId="4F079622" w14:textId="77777777" w:rsidR="00B5238D" w:rsidRPr="00B5238D" w:rsidRDefault="00B5238D" w:rsidP="00B5238D">
      <w:pPr>
        <w:spacing w:before="120" w:after="0"/>
        <w:jc w:val="both"/>
        <w:rPr>
          <w:sz w:val="20"/>
          <w:szCs w:val="20"/>
        </w:rPr>
      </w:pPr>
      <w:r w:rsidRPr="00B5238D">
        <w:rPr>
          <w:b/>
          <w:bCs/>
          <w:sz w:val="20"/>
          <w:szCs w:val="20"/>
        </w:rPr>
        <w:t>L’engagement de Plenitude pour la Méditerranée s'inscrit dans une stratégie de diversification géographique et de renforcement de la souveraineté énergétique européenne</w:t>
      </w:r>
      <w:r w:rsidRPr="00B5238D">
        <w:rPr>
          <w:sz w:val="20"/>
          <w:szCs w:val="20"/>
        </w:rPr>
        <w:t>. En Italie et dans d’autres régions, le groupe collabore avec des acteurs locaux, favorisant ainsi la croissance d’une filière industrielle régionale et l’acceptabilité territoriale des projets. Le projet DEOS, qui s'inscrit dans cette vision, représente une étape clé dans le développement de l’éolien flottant en Méditerranée et pose les bases nécessaires à l’expansion de l’énergie offshore dans cette région stratégique.</w:t>
      </w:r>
    </w:p>
    <w:p w14:paraId="2CDB8698" w14:textId="77777777" w:rsidR="00B5238D" w:rsidRPr="00B5238D" w:rsidRDefault="00B5238D" w:rsidP="00B5238D">
      <w:pPr>
        <w:spacing w:before="240" w:after="120"/>
        <w:jc w:val="both"/>
        <w:rPr>
          <w:b/>
          <w:bCs/>
          <w:color w:val="0070C0"/>
          <w:sz w:val="20"/>
          <w:szCs w:val="20"/>
        </w:rPr>
      </w:pPr>
      <w:bookmarkStart w:id="2" w:name="_Hlk185349964"/>
      <w:bookmarkStart w:id="3" w:name="_Hlk185349036"/>
      <w:r w:rsidRPr="00B5238D">
        <w:rPr>
          <w:b/>
          <w:bCs/>
          <w:color w:val="0070C0"/>
          <w:sz w:val="20"/>
          <w:szCs w:val="20"/>
        </w:rPr>
        <w:t>Répondre aux enjeux stratégiques économiques, énergétiques et environnementales de DEOS</w:t>
      </w:r>
    </w:p>
    <w:p w14:paraId="0131722A" w14:textId="49371478" w:rsidR="00B5238D" w:rsidRPr="00B5238D" w:rsidRDefault="00755256" w:rsidP="00B5238D">
      <w:pPr>
        <w:spacing w:before="120" w:after="0"/>
        <w:jc w:val="both"/>
        <w:rPr>
          <w:sz w:val="20"/>
          <w:szCs w:val="20"/>
        </w:rPr>
      </w:pPr>
      <w:r w:rsidRPr="00755256">
        <w:rPr>
          <w:b/>
          <w:bCs/>
          <w:sz w:val="20"/>
          <w:szCs w:val="20"/>
        </w:rPr>
        <w:t>Un des objectifs clés du projet est de dynamiser l'économie locale, notamment à travers la construction d’infrastructures portuaires adaptées à l’éolien offshore.</w:t>
      </w:r>
      <w:r w:rsidR="00B5238D" w:rsidRPr="00B5238D">
        <w:rPr>
          <w:sz w:val="20"/>
          <w:szCs w:val="20"/>
        </w:rPr>
        <w:t xml:space="preserve"> Ces installations, comprenant des quais et des systèmes de manutention modernes, devraient faciliter le transport, l’assemblage et l’installation des éoliennes en mer. Il s'agit de contribuer à l’industrialisation durable en soutenant des secteurs comme le génie civil, la fabrication, la logistique et les services associés, tout en créant de la valeur à chaque étape du processus. </w:t>
      </w:r>
    </w:p>
    <w:p w14:paraId="4318B673" w14:textId="7902A14D" w:rsidR="00B5238D" w:rsidRPr="00B5238D" w:rsidRDefault="0BA60E83" w:rsidP="00B5238D">
      <w:pPr>
        <w:spacing w:before="120" w:after="0"/>
        <w:jc w:val="both"/>
        <w:rPr>
          <w:sz w:val="20"/>
          <w:szCs w:val="20"/>
        </w:rPr>
      </w:pPr>
      <w:r w:rsidRPr="48C4727C">
        <w:rPr>
          <w:sz w:val="20"/>
          <w:szCs w:val="20"/>
        </w:rPr>
        <w:t xml:space="preserve">Cela représente une occasion pour </w:t>
      </w:r>
      <w:r w:rsidR="67501897" w:rsidRPr="48C4727C">
        <w:rPr>
          <w:sz w:val="20"/>
          <w:szCs w:val="20"/>
        </w:rPr>
        <w:t>l’ensemble du golfe de Fos</w:t>
      </w:r>
      <w:r w:rsidRPr="48C4727C">
        <w:rPr>
          <w:sz w:val="20"/>
          <w:szCs w:val="20"/>
        </w:rPr>
        <w:t xml:space="preserve"> de </w:t>
      </w:r>
      <w:r w:rsidR="7ADF16E6" w:rsidRPr="48C4727C">
        <w:rPr>
          <w:sz w:val="20"/>
          <w:szCs w:val="20"/>
        </w:rPr>
        <w:t xml:space="preserve">continuer à </w:t>
      </w:r>
      <w:r w:rsidRPr="48C4727C">
        <w:rPr>
          <w:sz w:val="20"/>
          <w:szCs w:val="20"/>
        </w:rPr>
        <w:t xml:space="preserve">se renforcer économiquement, diversifier son secteur industriel et se positionner de manière plus compétitive dans le domaine des énergies renouvelables. Par cette dynamique, le projet pourrait également participer concrètement à l’émergence d’une économie circulaire et résiliente et la création d’emplois qualifiés </w:t>
      </w:r>
      <w:r w:rsidR="25C36FFC" w:rsidRPr="48C4727C">
        <w:rPr>
          <w:sz w:val="20"/>
          <w:szCs w:val="20"/>
        </w:rPr>
        <w:t xml:space="preserve">supplémentaire </w:t>
      </w:r>
      <w:r w:rsidRPr="48C4727C">
        <w:rPr>
          <w:sz w:val="20"/>
          <w:szCs w:val="20"/>
        </w:rPr>
        <w:t>sur le long terme.</w:t>
      </w:r>
    </w:p>
    <w:p w14:paraId="261C42D4" w14:textId="687564B5" w:rsidR="00B5238D" w:rsidRPr="00B5238D" w:rsidRDefault="00B5238D" w:rsidP="00B5238D">
      <w:pPr>
        <w:spacing w:before="120" w:after="0"/>
        <w:jc w:val="both"/>
        <w:rPr>
          <w:sz w:val="20"/>
          <w:szCs w:val="20"/>
        </w:rPr>
      </w:pPr>
      <w:r w:rsidRPr="00B5238D">
        <w:rPr>
          <w:b/>
          <w:bCs/>
          <w:sz w:val="20"/>
          <w:szCs w:val="20"/>
        </w:rPr>
        <w:t>Concernant l’environnement, une attention particulière devrait être portée à la préservation des écosystèmes sensibles, notamment les zones humides et les habitats protégés</w:t>
      </w:r>
      <w:r w:rsidRPr="00B5238D">
        <w:rPr>
          <w:sz w:val="20"/>
          <w:szCs w:val="20"/>
        </w:rPr>
        <w:t xml:space="preserve">. Il serait essentiel d'adopter une gestion rigoureuse des impacts, en appliquant la méthodologie « Éviter, Réduire, Compenser » afin de limiter les effets négatifs sur la biodiversité terrestre et marine. Un suivi </w:t>
      </w:r>
      <w:r w:rsidRPr="00B5238D">
        <w:rPr>
          <w:sz w:val="20"/>
          <w:szCs w:val="20"/>
        </w:rPr>
        <w:t>environnemental constant permettra d’assurer le respect de ces principes tout au long du projet.</w:t>
      </w:r>
    </w:p>
    <w:p w14:paraId="0F5B7F89" w14:textId="77777777" w:rsidR="000853F4" w:rsidRDefault="00B8707D" w:rsidP="00B5238D">
      <w:pPr>
        <w:spacing w:before="240" w:after="120"/>
        <w:jc w:val="both"/>
        <w:rPr>
          <w:b/>
          <w:bCs/>
          <w:sz w:val="20"/>
          <w:szCs w:val="20"/>
        </w:rPr>
      </w:pPr>
      <w:r w:rsidRPr="00B8707D">
        <w:rPr>
          <w:b/>
          <w:bCs/>
          <w:sz w:val="20"/>
          <w:szCs w:val="20"/>
        </w:rPr>
        <w:t xml:space="preserve">Enfin, une gestion attentive des flux liés au projet serait nécessaire, en particulier pour coordonner les circulations maritimes </w:t>
      </w:r>
      <w:r>
        <w:rPr>
          <w:b/>
          <w:bCs/>
          <w:sz w:val="20"/>
          <w:szCs w:val="20"/>
        </w:rPr>
        <w:t xml:space="preserve">ferroviaire </w:t>
      </w:r>
      <w:r w:rsidRPr="00B8707D">
        <w:rPr>
          <w:b/>
          <w:bCs/>
          <w:sz w:val="20"/>
          <w:szCs w:val="20"/>
        </w:rPr>
        <w:t>et routières afin de garantir la sécurité et l'efficacité des opérations industrielles. Ce projet devrait également générer des emplois durables, notamment dans la manutention portuaire, tout en stimulant une dynamique économique locale. Par ailleurs, il contribuera à consolider la position stratégique de la région dans la transition énergétique et la lutte contre le changement climatique.</w:t>
      </w:r>
      <w:bookmarkEnd w:id="2"/>
    </w:p>
    <w:p w14:paraId="6A69CC98" w14:textId="37B0A94B" w:rsidR="00B5238D" w:rsidRPr="00B5238D" w:rsidRDefault="00B5238D" w:rsidP="00B5238D">
      <w:pPr>
        <w:spacing w:before="240" w:after="120"/>
        <w:jc w:val="both"/>
        <w:rPr>
          <w:b/>
          <w:bCs/>
          <w:color w:val="0070C0"/>
          <w:sz w:val="20"/>
          <w:szCs w:val="20"/>
        </w:rPr>
      </w:pPr>
      <w:r w:rsidRPr="00B5238D">
        <w:rPr>
          <w:b/>
          <w:bCs/>
          <w:color w:val="0070C0"/>
          <w:sz w:val="20"/>
          <w:szCs w:val="20"/>
        </w:rPr>
        <w:t>Les recommandations du consortium Plenitude-Qair</w:t>
      </w:r>
    </w:p>
    <w:bookmarkEnd w:id="3"/>
    <w:p w14:paraId="210ED208" w14:textId="77777777" w:rsidR="00B5238D" w:rsidRPr="00B5238D" w:rsidRDefault="00B5238D" w:rsidP="00B5238D">
      <w:pPr>
        <w:spacing w:before="120" w:after="0"/>
        <w:jc w:val="both"/>
        <w:rPr>
          <w:sz w:val="20"/>
          <w:szCs w:val="20"/>
        </w:rPr>
      </w:pPr>
      <w:r w:rsidRPr="00B5238D">
        <w:rPr>
          <w:b/>
          <w:bCs/>
          <w:sz w:val="20"/>
          <w:szCs w:val="20"/>
        </w:rPr>
        <w:t>Tout d’abord, il est crucial de poursuivre la concertation avec les acteurs industriels du secteur, en favorisant un dialogue continu pour adapter les infrastructures aux besoins des projets à venir</w:t>
      </w:r>
      <w:r w:rsidRPr="00B5238D">
        <w:rPr>
          <w:sz w:val="20"/>
          <w:szCs w:val="20"/>
        </w:rPr>
        <w:t>. Cela inclut la flexibilité de la conception des installations et la création de sites de production de flotteurs dans des zones stratégiques, en vue de répondre aux exigences des appels d’offres comme l’AO6, et demain l’AO9.</w:t>
      </w:r>
    </w:p>
    <w:p w14:paraId="16ECC3C1" w14:textId="77777777" w:rsidR="00B5238D" w:rsidRPr="00B5238D" w:rsidRDefault="00B5238D" w:rsidP="00B5238D">
      <w:pPr>
        <w:spacing w:before="120" w:after="0"/>
        <w:jc w:val="both"/>
        <w:rPr>
          <w:sz w:val="20"/>
          <w:szCs w:val="20"/>
        </w:rPr>
      </w:pPr>
      <w:r w:rsidRPr="00B5238D">
        <w:rPr>
          <w:b/>
          <w:bCs/>
          <w:sz w:val="20"/>
          <w:szCs w:val="20"/>
        </w:rPr>
        <w:t>Ensuite, il est impératif de respecter les délais de mise à disposition des infrastructures portuaires de DEOS.</w:t>
      </w:r>
      <w:r w:rsidRPr="00B5238D">
        <w:rPr>
          <w:sz w:val="20"/>
          <w:szCs w:val="20"/>
        </w:rPr>
        <w:t xml:space="preserve"> Le calendrier de mise en service doit être en adéquation avec les dates de démarrage des chantiers de construction des éoliennes flottantes. Une coordination étroite est nécessaire entre les phases de mise en service et les premières implantations industrielles pour garantir la synchronisation des travaux.</w:t>
      </w:r>
    </w:p>
    <w:p w14:paraId="18D016C9" w14:textId="70BB04E3" w:rsidR="00B5238D" w:rsidRDefault="0BA60E83" w:rsidP="00B5238D">
      <w:pPr>
        <w:spacing w:before="120" w:after="0"/>
        <w:jc w:val="both"/>
        <w:rPr>
          <w:sz w:val="20"/>
          <w:szCs w:val="20"/>
        </w:rPr>
      </w:pPr>
      <w:r w:rsidRPr="48C4727C">
        <w:rPr>
          <w:b/>
          <w:bCs/>
          <w:sz w:val="20"/>
          <w:szCs w:val="20"/>
        </w:rPr>
        <w:t>Le consortium met également l’accent sur l’intégration des enjeux environnementaux dans la planification du projet.</w:t>
      </w:r>
      <w:r w:rsidRPr="48C4727C">
        <w:rPr>
          <w:sz w:val="20"/>
          <w:szCs w:val="20"/>
        </w:rPr>
        <w:t xml:space="preserve"> Il est essentiel de mener une gestion rigoureuse des milieux marins, en collaborant avec les autorités compétentes pour faciliter l’obtention des autorisations et minimiser les impacts environnementaux. Une attention particulière doit être portée à la protection des écosystèmes marins et aux préoccupations locales.</w:t>
      </w:r>
    </w:p>
    <w:p w14:paraId="33A0C59B" w14:textId="77777777" w:rsidR="000853F4" w:rsidRDefault="000853F4" w:rsidP="48C4727C">
      <w:pPr>
        <w:spacing w:after="120"/>
        <w:jc w:val="both"/>
        <w:rPr>
          <w:b/>
          <w:bCs/>
          <w:sz w:val="20"/>
          <w:szCs w:val="20"/>
        </w:rPr>
      </w:pPr>
    </w:p>
    <w:p w14:paraId="181B9948" w14:textId="023B2FAE" w:rsidR="00B5238D" w:rsidRPr="00B5238D" w:rsidRDefault="0BA60E83" w:rsidP="48C4727C">
      <w:pPr>
        <w:spacing w:after="120"/>
        <w:jc w:val="both"/>
        <w:rPr>
          <w:sz w:val="20"/>
          <w:szCs w:val="20"/>
        </w:rPr>
      </w:pPr>
      <w:r w:rsidRPr="48C4727C">
        <w:rPr>
          <w:b/>
          <w:bCs/>
          <w:sz w:val="20"/>
          <w:szCs w:val="20"/>
        </w:rPr>
        <w:t>Enfin, il est important de considérer l’impact du projet DEOS sur l’emploi, l’insertion sociale et la formation professionnelle</w:t>
      </w:r>
      <w:r w:rsidRPr="48C4727C">
        <w:rPr>
          <w:sz w:val="20"/>
          <w:szCs w:val="20"/>
        </w:rPr>
        <w:t xml:space="preserve">. Le développement de l’éolien flottant offre des opportunités significatives pour la création d’emplois locaux, notamment dans les secteurs de la construction, de la maintenance et </w:t>
      </w:r>
      <w:r w:rsidRPr="48C4727C">
        <w:rPr>
          <w:sz w:val="20"/>
          <w:szCs w:val="20"/>
        </w:rPr>
        <w:lastRenderedPageBreak/>
        <w:t xml:space="preserve">de la logistique. Il est essentiel de mettre en place des programmes de formation pour préparer les </w:t>
      </w:r>
      <w:r w:rsidR="74154A33" w:rsidRPr="48C4727C">
        <w:rPr>
          <w:sz w:val="20"/>
          <w:szCs w:val="20"/>
        </w:rPr>
        <w:t xml:space="preserve">futures </w:t>
      </w:r>
      <w:r w:rsidR="3ABF3486" w:rsidRPr="48C4727C">
        <w:rPr>
          <w:sz w:val="20"/>
          <w:szCs w:val="20"/>
        </w:rPr>
        <w:t xml:space="preserve">travailleuses et </w:t>
      </w:r>
      <w:r w:rsidR="74154A33" w:rsidRPr="48C4727C">
        <w:rPr>
          <w:sz w:val="20"/>
          <w:szCs w:val="20"/>
        </w:rPr>
        <w:t xml:space="preserve">futurs </w:t>
      </w:r>
      <w:r w:rsidRPr="48C4727C">
        <w:rPr>
          <w:sz w:val="20"/>
          <w:szCs w:val="20"/>
        </w:rPr>
        <w:t xml:space="preserve">travailleurs </w:t>
      </w:r>
      <w:bookmarkStart w:id="4" w:name="_Hlk185351792"/>
      <w:r w:rsidRPr="48C4727C">
        <w:rPr>
          <w:sz w:val="20"/>
          <w:szCs w:val="20"/>
        </w:rPr>
        <w:t xml:space="preserve">aux compétences spécifiques liées à l’industrie de l’éolien flottant. De plus, l’insertion des populations locales, notamment les jeunes et les </w:t>
      </w:r>
      <w:r w:rsidR="496F904E" w:rsidRPr="48C4727C">
        <w:rPr>
          <w:sz w:val="20"/>
          <w:szCs w:val="20"/>
        </w:rPr>
        <w:t xml:space="preserve">travailleuse et </w:t>
      </w:r>
      <w:r w:rsidRPr="48C4727C">
        <w:rPr>
          <w:sz w:val="20"/>
          <w:szCs w:val="20"/>
        </w:rPr>
        <w:t xml:space="preserve">travailleurs en reconversion, doit être favorisée afin de garantir que les </w:t>
      </w:r>
      <w:bookmarkEnd w:id="4"/>
      <w:r w:rsidRPr="48C4727C">
        <w:rPr>
          <w:sz w:val="20"/>
          <w:szCs w:val="20"/>
        </w:rPr>
        <w:t>bénéfices économiques du projet profitent à la communauté dans son ensemble.</w:t>
      </w:r>
    </w:p>
    <w:p w14:paraId="6403E0B6" w14:textId="77777777" w:rsidR="00B5238D" w:rsidRPr="00B5238D" w:rsidRDefault="00B5238D" w:rsidP="00B5238D">
      <w:pPr>
        <w:spacing w:before="240" w:after="120"/>
        <w:jc w:val="both"/>
        <w:rPr>
          <w:b/>
          <w:bCs/>
          <w:color w:val="0070C0"/>
          <w:sz w:val="20"/>
          <w:szCs w:val="20"/>
        </w:rPr>
      </w:pPr>
      <w:r w:rsidRPr="00B5238D">
        <w:rPr>
          <w:b/>
          <w:bCs/>
          <w:color w:val="0070C0"/>
          <w:sz w:val="20"/>
          <w:szCs w:val="20"/>
        </w:rPr>
        <w:t>Conclusion</w:t>
      </w:r>
    </w:p>
    <w:p w14:paraId="73928B9A" w14:textId="77777777" w:rsidR="00B5238D" w:rsidRPr="00B5238D" w:rsidRDefault="00B5238D" w:rsidP="00B5238D">
      <w:pPr>
        <w:spacing w:before="120" w:after="0"/>
        <w:jc w:val="both"/>
        <w:rPr>
          <w:sz w:val="20"/>
          <w:szCs w:val="20"/>
        </w:rPr>
      </w:pPr>
      <w:r w:rsidRPr="00B5238D">
        <w:rPr>
          <w:sz w:val="20"/>
          <w:szCs w:val="20"/>
        </w:rPr>
        <w:t xml:space="preserve">Le consortium Plenitude-Qair exprime un soutien stratégique au projet DEOS, qu’il considère comme un levier essentiel pour la transition énergétique en France, notamment dans le cadre de l'appel d'offres AO9. </w:t>
      </w:r>
    </w:p>
    <w:p w14:paraId="7213D5BE" w14:textId="77777777" w:rsidR="00B5238D" w:rsidRPr="00B5238D" w:rsidRDefault="00B5238D" w:rsidP="00B5238D">
      <w:pPr>
        <w:spacing w:before="120" w:after="0"/>
        <w:jc w:val="both"/>
        <w:rPr>
          <w:sz w:val="20"/>
          <w:szCs w:val="20"/>
        </w:rPr>
      </w:pPr>
      <w:r w:rsidRPr="00B5238D">
        <w:rPr>
          <w:sz w:val="20"/>
          <w:szCs w:val="20"/>
        </w:rPr>
        <w:t>Le projet DEOS représente une initiative phare visant à développer des solutions innovantes dans le domaine de l’éolien offshore, avec l’ambition de contribuer de manière significative à la décarbonation du mix énergétique national. Plenitude et Qair y voient une occasion unique d’allier expertise technique et responsabilité sociale, en créant un modèle de développement durable, inclusif et respectueux des spécificités locales.</w:t>
      </w:r>
    </w:p>
    <w:p w14:paraId="42379182" w14:textId="77777777" w:rsidR="00B5238D" w:rsidRPr="00B5238D" w:rsidRDefault="00B5238D" w:rsidP="00B5238D">
      <w:pPr>
        <w:spacing w:before="120" w:after="0"/>
        <w:jc w:val="both"/>
        <w:rPr>
          <w:sz w:val="20"/>
          <w:szCs w:val="20"/>
        </w:rPr>
      </w:pPr>
      <w:r w:rsidRPr="00B5238D">
        <w:rPr>
          <w:sz w:val="20"/>
          <w:szCs w:val="20"/>
        </w:rPr>
        <w:t>Le projet DEOS est conçu pour offrir des solutions technologiques avancées dans le domaine de l’éolien offshore, tout en garantissant des bénéfices tangibles pour les économies régionales.</w:t>
      </w:r>
    </w:p>
    <w:p w14:paraId="76DA83AB" w14:textId="44157687" w:rsidR="00B5238D" w:rsidRPr="00B5238D" w:rsidRDefault="0BA60E83">
      <w:pPr>
        <w:spacing w:before="120" w:after="0"/>
        <w:jc w:val="both"/>
        <w:rPr>
          <w:sz w:val="20"/>
          <w:szCs w:val="20"/>
        </w:rPr>
      </w:pPr>
      <w:r w:rsidRPr="48C4727C">
        <w:rPr>
          <w:sz w:val="20"/>
          <w:szCs w:val="20"/>
        </w:rPr>
        <w:t xml:space="preserve">En mettant l’accent sur la construction d’infrastructures portuaires adaptées, le consortium souhaite non seulement </w:t>
      </w:r>
      <w:r w:rsidR="3E7FAD66" w:rsidRPr="48C4727C">
        <w:rPr>
          <w:sz w:val="20"/>
          <w:szCs w:val="20"/>
        </w:rPr>
        <w:t>que de tels projets</w:t>
      </w:r>
      <w:r w:rsidRPr="48C4727C">
        <w:rPr>
          <w:sz w:val="20"/>
          <w:szCs w:val="20"/>
        </w:rPr>
        <w:t xml:space="preserve"> </w:t>
      </w:r>
      <w:r w:rsidR="2401B7FF" w:rsidRPr="48C4727C">
        <w:rPr>
          <w:sz w:val="20"/>
          <w:szCs w:val="20"/>
        </w:rPr>
        <w:t xml:space="preserve">répondent </w:t>
      </w:r>
      <w:r w:rsidRPr="48C4727C">
        <w:rPr>
          <w:sz w:val="20"/>
          <w:szCs w:val="20"/>
        </w:rPr>
        <w:t xml:space="preserve">aux besoins du secteur de l'éolien offshore, mais aussi </w:t>
      </w:r>
      <w:r w:rsidR="54772DFB" w:rsidRPr="48C4727C">
        <w:rPr>
          <w:sz w:val="20"/>
          <w:szCs w:val="20"/>
        </w:rPr>
        <w:t xml:space="preserve">qu’ils </w:t>
      </w:r>
      <w:r w:rsidRPr="48C4727C">
        <w:rPr>
          <w:sz w:val="20"/>
          <w:szCs w:val="20"/>
        </w:rPr>
        <w:t>revitalise</w:t>
      </w:r>
      <w:r w:rsidR="46F9F259" w:rsidRPr="48C4727C">
        <w:rPr>
          <w:sz w:val="20"/>
          <w:szCs w:val="20"/>
        </w:rPr>
        <w:t>nt</w:t>
      </w:r>
      <w:r w:rsidRPr="48C4727C">
        <w:rPr>
          <w:sz w:val="20"/>
          <w:szCs w:val="20"/>
        </w:rPr>
        <w:t xml:space="preserve"> les zones locales par la création d’emplois qualifiés et l’impulsion d’une économie circulaire et résiliente. L’implémentation du projet DEOS s’inscrit ainsi dans une dynamique de transformation durable, en promouvant l’innovation tout en respectant les impératifs environnementaux.</w:t>
      </w:r>
    </w:p>
    <w:p w14:paraId="167C6DA4" w14:textId="77777777" w:rsidR="00B5238D" w:rsidRPr="00B5238D" w:rsidRDefault="00B5238D" w:rsidP="00B5238D">
      <w:pPr>
        <w:spacing w:before="120" w:after="0"/>
        <w:jc w:val="both"/>
        <w:rPr>
          <w:sz w:val="20"/>
          <w:szCs w:val="20"/>
        </w:rPr>
      </w:pPr>
      <w:r w:rsidRPr="00B5238D">
        <w:rPr>
          <w:sz w:val="20"/>
          <w:szCs w:val="20"/>
        </w:rPr>
        <w:t>Dans cette optique, Plenitude et Qair attachent une importance particulière à un suivi environnemental rigoureux, afin de protéger les écosystèmes marins et minimiser l’impact sur la biodiversité. Le projet DEOS se distingue par son engagement à concilier développement technologique et préservation de l’environnement, en intégrant des mesures d'atténuation et de gestion des impacts écologiques tout au long de sa mise en œuvre.</w:t>
      </w:r>
    </w:p>
    <w:p w14:paraId="5A258A09" w14:textId="77777777" w:rsidR="00B5238D" w:rsidRPr="00B5238D" w:rsidRDefault="00B5238D" w:rsidP="00B5238D">
      <w:pPr>
        <w:spacing w:before="120" w:after="0"/>
        <w:jc w:val="both"/>
        <w:rPr>
          <w:sz w:val="20"/>
          <w:szCs w:val="20"/>
        </w:rPr>
      </w:pPr>
      <w:r w:rsidRPr="00B5238D">
        <w:rPr>
          <w:sz w:val="20"/>
          <w:szCs w:val="20"/>
        </w:rPr>
        <w:t xml:space="preserve">Afin de garantir le succès du projet DEOS, le consortium préconise un renforcement de la concertation avec les acteurs industriels, en veillant à </w:t>
      </w:r>
      <w:r w:rsidRPr="00B5238D">
        <w:rPr>
          <w:sz w:val="20"/>
          <w:szCs w:val="20"/>
        </w:rPr>
        <w:t>adapter les infrastructures aux spécificités des projets futurs. La gestion minutieuse des délais et une coordination étroite entre les phases de mise en service et les premières implantations industrielles seront également des facteurs déterminants pour la réussite de cette initiative ambitieuse.</w:t>
      </w:r>
    </w:p>
    <w:p w14:paraId="72C26DF3" w14:textId="03CFCF2D" w:rsidR="00B5238D" w:rsidRPr="00B5238D" w:rsidRDefault="00B5238D" w:rsidP="00B5238D">
      <w:pPr>
        <w:spacing w:before="120" w:after="0"/>
        <w:jc w:val="both"/>
        <w:rPr>
          <w:sz w:val="20"/>
          <w:szCs w:val="20"/>
        </w:rPr>
      </w:pPr>
      <w:r w:rsidRPr="00B5238D">
        <w:rPr>
          <w:sz w:val="20"/>
          <w:szCs w:val="20"/>
        </w:rPr>
        <w:t>Enfin, Plenitude et Qair soulignent l’importance d’une collaboration étroite avec les collectivités locales et d’un engagement fort en matière d’insertion professionnelle, dans le but de maximiser les retombées socio-économiques du projet DEOS pour les communautés locales. Grâce à cette approche collaborative et à un investissement dans le capital humain, le projet DEOS aspire à être un modèle de transition énergétique juste et bénéfique pour tous.</w:t>
      </w:r>
    </w:p>
    <w:sectPr w:rsidR="00B5238D" w:rsidRPr="00B5238D" w:rsidSect="00EE54C4">
      <w:pgSz w:w="11906" w:h="16838"/>
      <w:pgMar w:top="851" w:right="1134" w:bottom="709" w:left="1134" w:header="425" w:footer="464" w:gutter="0"/>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20974" w14:textId="77777777" w:rsidR="0009603C" w:rsidRDefault="0009603C" w:rsidP="00EA10B9">
      <w:pPr>
        <w:spacing w:after="0" w:line="240" w:lineRule="auto"/>
      </w:pPr>
      <w:r>
        <w:separator/>
      </w:r>
    </w:p>
  </w:endnote>
  <w:endnote w:type="continuationSeparator" w:id="0">
    <w:p w14:paraId="4BDE315E" w14:textId="77777777" w:rsidR="0009603C" w:rsidRDefault="0009603C" w:rsidP="00EA10B9">
      <w:pPr>
        <w:spacing w:after="0" w:line="240" w:lineRule="auto"/>
      </w:pPr>
      <w:r>
        <w:continuationSeparator/>
      </w:r>
    </w:p>
  </w:endnote>
  <w:endnote w:type="continuationNotice" w:id="1">
    <w:p w14:paraId="5A0C4AC6" w14:textId="77777777" w:rsidR="00881AC3" w:rsidRDefault="00881A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A2BA5" w14:textId="322FEA38" w:rsidR="00EE54C4" w:rsidRPr="00D60C92" w:rsidRDefault="00D60C92" w:rsidP="00D60C92">
    <w:pPr>
      <w:pStyle w:val="Pieddepage"/>
      <w:jc w:val="right"/>
      <w:rPr>
        <w:rFonts w:cs="Calibri"/>
        <w:color w:val="7F7F7F" w:themeColor="text1" w:themeTint="80"/>
        <w:sz w:val="18"/>
        <w:szCs w:val="18"/>
      </w:rPr>
    </w:pPr>
    <w:r w:rsidRPr="00D60C92">
      <w:rPr>
        <w:rFonts w:cs="Calibri"/>
        <w:color w:val="7F7F7F" w:themeColor="text1" w:themeTint="80"/>
        <w:sz w:val="18"/>
        <w:szCs w:val="18"/>
      </w:rPr>
      <w:t xml:space="preserve">Page </w:t>
    </w:r>
    <w:r w:rsidRPr="00D60C92">
      <w:rPr>
        <w:rFonts w:cs="Calibri"/>
        <w:color w:val="7F7F7F" w:themeColor="text1" w:themeTint="80"/>
        <w:sz w:val="18"/>
        <w:szCs w:val="18"/>
      </w:rPr>
      <w:fldChar w:fldCharType="begin"/>
    </w:r>
    <w:r w:rsidRPr="00D60C92">
      <w:rPr>
        <w:rFonts w:cs="Calibri"/>
        <w:color w:val="7F7F7F" w:themeColor="text1" w:themeTint="80"/>
        <w:sz w:val="18"/>
        <w:szCs w:val="18"/>
      </w:rPr>
      <w:instrText>PAGE  \* Arabic  \* MERGEFORMAT</w:instrText>
    </w:r>
    <w:r w:rsidRPr="00D60C92">
      <w:rPr>
        <w:rFonts w:cs="Calibri"/>
        <w:color w:val="7F7F7F" w:themeColor="text1" w:themeTint="80"/>
        <w:sz w:val="18"/>
        <w:szCs w:val="18"/>
      </w:rPr>
      <w:fldChar w:fldCharType="separate"/>
    </w:r>
    <w:r>
      <w:rPr>
        <w:rFonts w:cs="Calibri"/>
        <w:color w:val="7F7F7F" w:themeColor="text1" w:themeTint="80"/>
        <w:sz w:val="18"/>
        <w:szCs w:val="18"/>
      </w:rPr>
      <w:t>1</w:t>
    </w:r>
    <w:r w:rsidRPr="00D60C92">
      <w:rPr>
        <w:rFonts w:cs="Calibri"/>
        <w:color w:val="7F7F7F" w:themeColor="text1" w:themeTint="80"/>
        <w:sz w:val="18"/>
        <w:szCs w:val="18"/>
      </w:rPr>
      <w:fldChar w:fldCharType="end"/>
    </w:r>
    <w:r w:rsidRPr="00D60C92">
      <w:rPr>
        <w:rFonts w:cs="Calibri"/>
        <w:color w:val="7F7F7F" w:themeColor="text1" w:themeTint="80"/>
        <w:sz w:val="18"/>
        <w:szCs w:val="18"/>
      </w:rPr>
      <w:t>/</w:t>
    </w:r>
    <w:r w:rsidRPr="00D60C92">
      <w:rPr>
        <w:rFonts w:cs="Calibri"/>
        <w:color w:val="7F7F7F" w:themeColor="text1" w:themeTint="80"/>
        <w:sz w:val="18"/>
        <w:szCs w:val="18"/>
      </w:rPr>
      <w:fldChar w:fldCharType="begin"/>
    </w:r>
    <w:r w:rsidRPr="00D60C92">
      <w:rPr>
        <w:rFonts w:cs="Calibri"/>
        <w:color w:val="7F7F7F" w:themeColor="text1" w:themeTint="80"/>
        <w:sz w:val="18"/>
        <w:szCs w:val="18"/>
      </w:rPr>
      <w:instrText>NUMPAGES  \* Arabic  \* MERGEFORMAT</w:instrText>
    </w:r>
    <w:r w:rsidRPr="00D60C92">
      <w:rPr>
        <w:rFonts w:cs="Calibri"/>
        <w:color w:val="7F7F7F" w:themeColor="text1" w:themeTint="80"/>
        <w:sz w:val="18"/>
        <w:szCs w:val="18"/>
      </w:rPr>
      <w:fldChar w:fldCharType="separate"/>
    </w:r>
    <w:r>
      <w:rPr>
        <w:rFonts w:cs="Calibri"/>
        <w:color w:val="7F7F7F" w:themeColor="text1" w:themeTint="80"/>
        <w:sz w:val="18"/>
        <w:szCs w:val="18"/>
      </w:rPr>
      <w:t>4</w:t>
    </w:r>
    <w:r w:rsidRPr="00D60C92">
      <w:rPr>
        <w:rFonts w:cs="Calibri"/>
        <w:color w:val="7F7F7F" w:themeColor="text1" w:themeTint="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19D29" w14:textId="386BD89A" w:rsidR="00EE54C4" w:rsidRPr="00D60C92" w:rsidRDefault="007347E6" w:rsidP="00D60C92">
    <w:pPr>
      <w:pStyle w:val="Pieddepage"/>
      <w:jc w:val="right"/>
      <w:rPr>
        <w:rFonts w:cs="Calibri"/>
        <w:color w:val="7F7F7F" w:themeColor="text1" w:themeTint="80"/>
        <w:sz w:val="18"/>
        <w:szCs w:val="18"/>
      </w:rPr>
    </w:pPr>
    <w:r w:rsidRPr="00D60C92">
      <w:rPr>
        <w:rFonts w:cs="Calibri"/>
        <w:color w:val="7F7F7F" w:themeColor="text1" w:themeTint="80"/>
        <w:sz w:val="18"/>
        <w:szCs w:val="18"/>
      </w:rPr>
      <w:t xml:space="preserve">Page </w:t>
    </w:r>
    <w:r w:rsidRPr="00D60C92">
      <w:rPr>
        <w:rFonts w:cs="Calibri"/>
        <w:color w:val="7F7F7F" w:themeColor="text1" w:themeTint="80"/>
        <w:sz w:val="18"/>
        <w:szCs w:val="18"/>
      </w:rPr>
      <w:fldChar w:fldCharType="begin"/>
    </w:r>
    <w:r w:rsidRPr="00D60C92">
      <w:rPr>
        <w:rFonts w:cs="Calibri"/>
        <w:color w:val="7F7F7F" w:themeColor="text1" w:themeTint="80"/>
        <w:sz w:val="18"/>
        <w:szCs w:val="18"/>
      </w:rPr>
      <w:instrText>PAGE  \* Arabic  \* MERGEFORMAT</w:instrText>
    </w:r>
    <w:r w:rsidRPr="00D60C92">
      <w:rPr>
        <w:rFonts w:cs="Calibri"/>
        <w:color w:val="7F7F7F" w:themeColor="text1" w:themeTint="80"/>
        <w:sz w:val="18"/>
        <w:szCs w:val="18"/>
      </w:rPr>
      <w:fldChar w:fldCharType="separate"/>
    </w:r>
    <w:r w:rsidRPr="00D60C92">
      <w:rPr>
        <w:rFonts w:cs="Calibri"/>
        <w:color w:val="7F7F7F" w:themeColor="text1" w:themeTint="80"/>
        <w:sz w:val="18"/>
        <w:szCs w:val="18"/>
      </w:rPr>
      <w:t>1</w:t>
    </w:r>
    <w:r w:rsidRPr="00D60C92">
      <w:rPr>
        <w:rFonts w:cs="Calibri"/>
        <w:color w:val="7F7F7F" w:themeColor="text1" w:themeTint="80"/>
        <w:sz w:val="18"/>
        <w:szCs w:val="18"/>
      </w:rPr>
      <w:fldChar w:fldCharType="end"/>
    </w:r>
    <w:r w:rsidRPr="00D60C92">
      <w:rPr>
        <w:rFonts w:cs="Calibri"/>
        <w:color w:val="7F7F7F" w:themeColor="text1" w:themeTint="80"/>
        <w:sz w:val="18"/>
        <w:szCs w:val="18"/>
      </w:rPr>
      <w:t>/</w:t>
    </w:r>
    <w:r w:rsidRPr="00D60C92">
      <w:rPr>
        <w:rFonts w:cs="Calibri"/>
        <w:color w:val="7F7F7F" w:themeColor="text1" w:themeTint="80"/>
        <w:sz w:val="18"/>
        <w:szCs w:val="18"/>
      </w:rPr>
      <w:fldChar w:fldCharType="begin"/>
    </w:r>
    <w:r w:rsidRPr="00D60C92">
      <w:rPr>
        <w:rFonts w:cs="Calibri"/>
        <w:color w:val="7F7F7F" w:themeColor="text1" w:themeTint="80"/>
        <w:sz w:val="18"/>
        <w:szCs w:val="18"/>
      </w:rPr>
      <w:instrText>NUMPAGES  \* Arabic  \* MERGEFORMAT</w:instrText>
    </w:r>
    <w:r w:rsidRPr="00D60C92">
      <w:rPr>
        <w:rFonts w:cs="Calibri"/>
        <w:color w:val="7F7F7F" w:themeColor="text1" w:themeTint="80"/>
        <w:sz w:val="18"/>
        <w:szCs w:val="18"/>
      </w:rPr>
      <w:fldChar w:fldCharType="separate"/>
    </w:r>
    <w:r w:rsidRPr="00D60C92">
      <w:rPr>
        <w:rFonts w:cs="Calibri"/>
        <w:color w:val="7F7F7F" w:themeColor="text1" w:themeTint="80"/>
        <w:sz w:val="18"/>
        <w:szCs w:val="18"/>
      </w:rPr>
      <w:t>2</w:t>
    </w:r>
    <w:r w:rsidRPr="00D60C92">
      <w:rPr>
        <w:rFonts w:cs="Calibri"/>
        <w:color w:val="7F7F7F" w:themeColor="text1" w:themeTint="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17E3A" w14:textId="77777777" w:rsidR="0009603C" w:rsidRDefault="0009603C" w:rsidP="00EA10B9">
      <w:pPr>
        <w:spacing w:after="0" w:line="240" w:lineRule="auto"/>
      </w:pPr>
      <w:r>
        <w:separator/>
      </w:r>
    </w:p>
  </w:footnote>
  <w:footnote w:type="continuationSeparator" w:id="0">
    <w:p w14:paraId="7DBACA6F" w14:textId="77777777" w:rsidR="0009603C" w:rsidRDefault="0009603C" w:rsidP="00EA10B9">
      <w:pPr>
        <w:spacing w:after="0" w:line="240" w:lineRule="auto"/>
      </w:pPr>
      <w:r>
        <w:continuationSeparator/>
      </w:r>
    </w:p>
  </w:footnote>
  <w:footnote w:type="continuationNotice" w:id="1">
    <w:p w14:paraId="2F436CB5" w14:textId="77777777" w:rsidR="00881AC3" w:rsidRDefault="00881A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58284" w14:textId="0C63635A" w:rsidR="00EE54C4" w:rsidRPr="00EE54C4" w:rsidRDefault="00EE54C4">
    <w:pPr>
      <w:pStyle w:val="En-tte"/>
      <w:rPr>
        <w:color w:val="7F7F7F" w:themeColor="text1" w:themeTint="80"/>
        <w:sz w:val="18"/>
        <w:szCs w:val="18"/>
      </w:rPr>
    </w:pPr>
    <w:r>
      <w:rPr>
        <w:color w:val="7F7F7F" w:themeColor="text1" w:themeTint="80"/>
        <w:sz w:val="18"/>
        <w:szCs w:val="18"/>
      </w:rPr>
      <w:t xml:space="preserve">Décembre 2024 | </w:t>
    </w:r>
    <w:r w:rsidRPr="00EE54C4">
      <w:rPr>
        <w:color w:val="7F7F7F" w:themeColor="text1" w:themeTint="80"/>
        <w:sz w:val="18"/>
        <w:szCs w:val="18"/>
      </w:rPr>
      <w:t>Contribution du Consortium Plenitude-Qair - projet « DEOS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E3A02" w14:textId="6CAB7C7C" w:rsidR="00EA10B9" w:rsidRDefault="00EA10B9" w:rsidP="00EA10B9">
    <w:pPr>
      <w:pStyle w:val="En-tte"/>
      <w:spacing w:before="100" w:beforeAutospacing="1"/>
      <w:jc w:val="center"/>
    </w:pPr>
    <w:r>
      <w:rPr>
        <w:noProof/>
      </w:rPr>
      <w:drawing>
        <wp:inline distT="0" distB="0" distL="0" distR="0" wp14:anchorId="1C1376FB" wp14:editId="0C2E70D6">
          <wp:extent cx="1359535" cy="786765"/>
          <wp:effectExtent l="0" t="0" r="0" b="0"/>
          <wp:docPr id="1281483867" name="Image 1281483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786765"/>
                  </a:xfrm>
                  <a:prstGeom prst="rect">
                    <a:avLst/>
                  </a:prstGeom>
                  <a:noFill/>
                </pic:spPr>
              </pic:pic>
            </a:graphicData>
          </a:graphic>
        </wp:inline>
      </w:drawing>
    </w:r>
  </w:p>
  <w:p w14:paraId="631671C0" w14:textId="77777777" w:rsidR="00EA10B9" w:rsidRDefault="00EA10B9" w:rsidP="00EA10B9">
    <w:pPr>
      <w:pStyle w:val="En-tte"/>
      <w:spacing w:before="100" w:beforeAutospacing="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9A3DC9"/>
    <w:multiLevelType w:val="hybridMultilevel"/>
    <w:tmpl w:val="3F46C1E6"/>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4500388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chal Pierre">
    <w15:presenceInfo w15:providerId="AD" w15:userId="S::pierre.marchal@eni.com::7537a490-7db3-4237-abc1-41a925b380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0B9"/>
    <w:rsid w:val="000853F4"/>
    <w:rsid w:val="00095C2A"/>
    <w:rsid w:val="0009603C"/>
    <w:rsid w:val="0009799C"/>
    <w:rsid w:val="000D311D"/>
    <w:rsid w:val="001123A8"/>
    <w:rsid w:val="001617C3"/>
    <w:rsid w:val="00196A40"/>
    <w:rsid w:val="0022380B"/>
    <w:rsid w:val="00236637"/>
    <w:rsid w:val="003B2AC2"/>
    <w:rsid w:val="003B4508"/>
    <w:rsid w:val="003B7E00"/>
    <w:rsid w:val="003E75B3"/>
    <w:rsid w:val="004153E6"/>
    <w:rsid w:val="00465207"/>
    <w:rsid w:val="0047065A"/>
    <w:rsid w:val="004905F8"/>
    <w:rsid w:val="004B10E8"/>
    <w:rsid w:val="00532D5D"/>
    <w:rsid w:val="00555C5F"/>
    <w:rsid w:val="0056471A"/>
    <w:rsid w:val="00567AB5"/>
    <w:rsid w:val="005C48E8"/>
    <w:rsid w:val="005C7E86"/>
    <w:rsid w:val="005D0D25"/>
    <w:rsid w:val="00624A63"/>
    <w:rsid w:val="0064128D"/>
    <w:rsid w:val="00643FD0"/>
    <w:rsid w:val="006911B5"/>
    <w:rsid w:val="00694741"/>
    <w:rsid w:val="006E2B39"/>
    <w:rsid w:val="00723E0D"/>
    <w:rsid w:val="007347E6"/>
    <w:rsid w:val="00751C2E"/>
    <w:rsid w:val="00755256"/>
    <w:rsid w:val="00762EC3"/>
    <w:rsid w:val="00780EDD"/>
    <w:rsid w:val="007B3EDF"/>
    <w:rsid w:val="007D1A96"/>
    <w:rsid w:val="00803641"/>
    <w:rsid w:val="00815D04"/>
    <w:rsid w:val="00844D55"/>
    <w:rsid w:val="00863E68"/>
    <w:rsid w:val="00881AC3"/>
    <w:rsid w:val="00881FA4"/>
    <w:rsid w:val="008C57CB"/>
    <w:rsid w:val="0092451B"/>
    <w:rsid w:val="00982012"/>
    <w:rsid w:val="00A176C6"/>
    <w:rsid w:val="00A67CE3"/>
    <w:rsid w:val="00A757D1"/>
    <w:rsid w:val="00AC1272"/>
    <w:rsid w:val="00AF3454"/>
    <w:rsid w:val="00B302BD"/>
    <w:rsid w:val="00B451E8"/>
    <w:rsid w:val="00B5238D"/>
    <w:rsid w:val="00B8707D"/>
    <w:rsid w:val="00C739C4"/>
    <w:rsid w:val="00C743B0"/>
    <w:rsid w:val="00CA2887"/>
    <w:rsid w:val="00CE6D04"/>
    <w:rsid w:val="00D60C92"/>
    <w:rsid w:val="00DD46EA"/>
    <w:rsid w:val="00E14ED7"/>
    <w:rsid w:val="00EA10B9"/>
    <w:rsid w:val="00ED306C"/>
    <w:rsid w:val="00EE54C4"/>
    <w:rsid w:val="00F110B6"/>
    <w:rsid w:val="00FC59DE"/>
    <w:rsid w:val="01087A65"/>
    <w:rsid w:val="075DE6D3"/>
    <w:rsid w:val="07DD497C"/>
    <w:rsid w:val="0855AFDD"/>
    <w:rsid w:val="0BA60E83"/>
    <w:rsid w:val="0C5E915C"/>
    <w:rsid w:val="0D1C84A2"/>
    <w:rsid w:val="0EB9253A"/>
    <w:rsid w:val="13388538"/>
    <w:rsid w:val="18526690"/>
    <w:rsid w:val="18F1C824"/>
    <w:rsid w:val="190B9DCB"/>
    <w:rsid w:val="228467FD"/>
    <w:rsid w:val="2401B7FF"/>
    <w:rsid w:val="24031F59"/>
    <w:rsid w:val="249AB6A0"/>
    <w:rsid w:val="25C36FFC"/>
    <w:rsid w:val="28FFA1D1"/>
    <w:rsid w:val="2A3F1C68"/>
    <w:rsid w:val="2AA4E543"/>
    <w:rsid w:val="2B9A0C92"/>
    <w:rsid w:val="303CA575"/>
    <w:rsid w:val="321E8F7D"/>
    <w:rsid w:val="32468486"/>
    <w:rsid w:val="3ABF3486"/>
    <w:rsid w:val="3BF677F7"/>
    <w:rsid w:val="3CEBBD79"/>
    <w:rsid w:val="3E7FAD66"/>
    <w:rsid w:val="455E900A"/>
    <w:rsid w:val="4650C136"/>
    <w:rsid w:val="46F9F259"/>
    <w:rsid w:val="47861420"/>
    <w:rsid w:val="48C4727C"/>
    <w:rsid w:val="496F904E"/>
    <w:rsid w:val="4BCB17C5"/>
    <w:rsid w:val="54772DFB"/>
    <w:rsid w:val="5569B3E5"/>
    <w:rsid w:val="60B957D4"/>
    <w:rsid w:val="613C0D93"/>
    <w:rsid w:val="62D981D7"/>
    <w:rsid w:val="631FC968"/>
    <w:rsid w:val="651327A1"/>
    <w:rsid w:val="66E77E94"/>
    <w:rsid w:val="67501897"/>
    <w:rsid w:val="67A83CD1"/>
    <w:rsid w:val="6843ABD4"/>
    <w:rsid w:val="6914C0D8"/>
    <w:rsid w:val="6D5478A3"/>
    <w:rsid w:val="7039E774"/>
    <w:rsid w:val="710CCBCB"/>
    <w:rsid w:val="74154A33"/>
    <w:rsid w:val="7ADF16E6"/>
    <w:rsid w:val="7D11B4A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280A7"/>
  <w15:chartTrackingRefBased/>
  <w15:docId w15:val="{1732CFA8-DEB2-4CEB-9BE3-12A5E259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A10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A10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A10B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A10B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A10B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A10B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A10B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A10B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A10B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A10B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A10B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A10B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A10B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A10B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A10B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A10B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A10B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A10B9"/>
    <w:rPr>
      <w:rFonts w:eastAsiaTheme="majorEastAsia" w:cstheme="majorBidi"/>
      <w:color w:val="272727" w:themeColor="text1" w:themeTint="D8"/>
    </w:rPr>
  </w:style>
  <w:style w:type="paragraph" w:styleId="Titre">
    <w:name w:val="Title"/>
    <w:basedOn w:val="Normal"/>
    <w:next w:val="Normal"/>
    <w:link w:val="TitreCar"/>
    <w:uiPriority w:val="10"/>
    <w:qFormat/>
    <w:rsid w:val="00EA10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A10B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A10B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A10B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A10B9"/>
    <w:pPr>
      <w:spacing w:before="160"/>
      <w:jc w:val="center"/>
    </w:pPr>
    <w:rPr>
      <w:i/>
      <w:iCs/>
      <w:color w:val="404040" w:themeColor="text1" w:themeTint="BF"/>
    </w:rPr>
  </w:style>
  <w:style w:type="character" w:customStyle="1" w:styleId="CitationCar">
    <w:name w:val="Citation Car"/>
    <w:basedOn w:val="Policepardfaut"/>
    <w:link w:val="Citation"/>
    <w:uiPriority w:val="29"/>
    <w:rsid w:val="00EA10B9"/>
    <w:rPr>
      <w:i/>
      <w:iCs/>
      <w:color w:val="404040" w:themeColor="text1" w:themeTint="BF"/>
    </w:rPr>
  </w:style>
  <w:style w:type="paragraph" w:styleId="Paragraphedeliste">
    <w:name w:val="List Paragraph"/>
    <w:basedOn w:val="Normal"/>
    <w:uiPriority w:val="34"/>
    <w:qFormat/>
    <w:rsid w:val="00EA10B9"/>
    <w:pPr>
      <w:ind w:left="720"/>
      <w:contextualSpacing/>
    </w:pPr>
  </w:style>
  <w:style w:type="character" w:styleId="Accentuationintense">
    <w:name w:val="Intense Emphasis"/>
    <w:basedOn w:val="Policepardfaut"/>
    <w:uiPriority w:val="21"/>
    <w:qFormat/>
    <w:rsid w:val="00EA10B9"/>
    <w:rPr>
      <w:i/>
      <w:iCs/>
      <w:color w:val="0F4761" w:themeColor="accent1" w:themeShade="BF"/>
    </w:rPr>
  </w:style>
  <w:style w:type="paragraph" w:styleId="Citationintense">
    <w:name w:val="Intense Quote"/>
    <w:basedOn w:val="Normal"/>
    <w:next w:val="Normal"/>
    <w:link w:val="CitationintenseCar"/>
    <w:uiPriority w:val="30"/>
    <w:qFormat/>
    <w:rsid w:val="00EA10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A10B9"/>
    <w:rPr>
      <w:i/>
      <w:iCs/>
      <w:color w:val="0F4761" w:themeColor="accent1" w:themeShade="BF"/>
    </w:rPr>
  </w:style>
  <w:style w:type="character" w:styleId="Rfrenceintense">
    <w:name w:val="Intense Reference"/>
    <w:basedOn w:val="Policepardfaut"/>
    <w:uiPriority w:val="32"/>
    <w:qFormat/>
    <w:rsid w:val="00EA10B9"/>
    <w:rPr>
      <w:b/>
      <w:bCs/>
      <w:smallCaps/>
      <w:color w:val="0F4761" w:themeColor="accent1" w:themeShade="BF"/>
      <w:spacing w:val="5"/>
    </w:rPr>
  </w:style>
  <w:style w:type="paragraph" w:styleId="En-tte">
    <w:name w:val="header"/>
    <w:basedOn w:val="Normal"/>
    <w:link w:val="En-tteCar"/>
    <w:uiPriority w:val="99"/>
    <w:unhideWhenUsed/>
    <w:rsid w:val="00EA10B9"/>
    <w:pPr>
      <w:tabs>
        <w:tab w:val="center" w:pos="4536"/>
        <w:tab w:val="right" w:pos="9072"/>
      </w:tabs>
      <w:spacing w:after="0" w:line="240" w:lineRule="auto"/>
    </w:pPr>
  </w:style>
  <w:style w:type="character" w:customStyle="1" w:styleId="En-tteCar">
    <w:name w:val="En-tête Car"/>
    <w:basedOn w:val="Policepardfaut"/>
    <w:link w:val="En-tte"/>
    <w:uiPriority w:val="99"/>
    <w:rsid w:val="00EA10B9"/>
  </w:style>
  <w:style w:type="paragraph" w:styleId="Pieddepage">
    <w:name w:val="footer"/>
    <w:basedOn w:val="Normal"/>
    <w:link w:val="PieddepageCar"/>
    <w:uiPriority w:val="99"/>
    <w:unhideWhenUsed/>
    <w:rsid w:val="00EA10B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A10B9"/>
  </w:style>
  <w:style w:type="character" w:styleId="Lienhypertexte">
    <w:name w:val="Hyperlink"/>
    <w:basedOn w:val="Policepardfaut"/>
    <w:uiPriority w:val="99"/>
    <w:unhideWhenUsed/>
    <w:rsid w:val="00EA10B9"/>
    <w:rPr>
      <w:color w:val="467886" w:themeColor="hyperlink"/>
      <w:u w:val="single"/>
    </w:rPr>
  </w:style>
  <w:style w:type="paragraph" w:styleId="Rvision">
    <w:name w:val="Revision"/>
    <w:hidden/>
    <w:uiPriority w:val="99"/>
    <w:semiHidden/>
    <w:rsid w:val="000D311D"/>
    <w:pPr>
      <w:spacing w:after="0" w:line="240" w:lineRule="auto"/>
    </w:pPr>
  </w:style>
  <w:style w:type="character" w:styleId="Marquedecommentaire">
    <w:name w:val="annotation reference"/>
    <w:basedOn w:val="Policepardfaut"/>
    <w:uiPriority w:val="99"/>
    <w:semiHidden/>
    <w:unhideWhenUsed/>
    <w:rsid w:val="00C739C4"/>
    <w:rPr>
      <w:sz w:val="16"/>
      <w:szCs w:val="16"/>
    </w:rPr>
  </w:style>
  <w:style w:type="paragraph" w:styleId="Commentaire">
    <w:name w:val="annotation text"/>
    <w:basedOn w:val="Normal"/>
    <w:link w:val="CommentaireCar"/>
    <w:uiPriority w:val="99"/>
    <w:unhideWhenUsed/>
    <w:rsid w:val="00C739C4"/>
    <w:pPr>
      <w:spacing w:line="240" w:lineRule="auto"/>
    </w:pPr>
    <w:rPr>
      <w:sz w:val="20"/>
      <w:szCs w:val="20"/>
    </w:rPr>
  </w:style>
  <w:style w:type="character" w:customStyle="1" w:styleId="CommentaireCar">
    <w:name w:val="Commentaire Car"/>
    <w:basedOn w:val="Policepardfaut"/>
    <w:link w:val="Commentaire"/>
    <w:uiPriority w:val="99"/>
    <w:rsid w:val="00C739C4"/>
    <w:rPr>
      <w:sz w:val="20"/>
      <w:szCs w:val="20"/>
    </w:rPr>
  </w:style>
  <w:style w:type="paragraph" w:styleId="Objetducommentaire">
    <w:name w:val="annotation subject"/>
    <w:basedOn w:val="Commentaire"/>
    <w:next w:val="Commentaire"/>
    <w:link w:val="ObjetducommentaireCar"/>
    <w:uiPriority w:val="99"/>
    <w:semiHidden/>
    <w:unhideWhenUsed/>
    <w:rsid w:val="00C739C4"/>
    <w:rPr>
      <w:b/>
      <w:bCs/>
    </w:rPr>
  </w:style>
  <w:style w:type="character" w:customStyle="1" w:styleId="ObjetducommentaireCar">
    <w:name w:val="Objet du commentaire Car"/>
    <w:basedOn w:val="CommentaireCar"/>
    <w:link w:val="Objetducommentaire"/>
    <w:uiPriority w:val="99"/>
    <w:semiHidden/>
    <w:rsid w:val="00C739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thomas@qair.energ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ierre.marchal@eni.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a855b6-27d2-4e47-9d69-f5711148cb9b">
      <Terms xmlns="http://schemas.microsoft.com/office/infopath/2007/PartnerControls"/>
    </lcf76f155ced4ddcb4097134ff3c332f>
    <TaxCatchAll xmlns="8c80275e-8eb8-4809-8e67-f959ed4950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F3B53DB3DB06D4A9BC64A9C8583F456" ma:contentTypeVersion="12" ma:contentTypeDescription="Creare un nuovo documento." ma:contentTypeScope="" ma:versionID="e7190788a7fd98323ff87730ee4def66">
  <xsd:schema xmlns:xsd="http://www.w3.org/2001/XMLSchema" xmlns:xs="http://www.w3.org/2001/XMLSchema" xmlns:p="http://schemas.microsoft.com/office/2006/metadata/properties" xmlns:ns2="7aa855b6-27d2-4e47-9d69-f5711148cb9b" xmlns:ns3="8c80275e-8eb8-4809-8e67-f959ed495065" targetNamespace="http://schemas.microsoft.com/office/2006/metadata/properties" ma:root="true" ma:fieldsID="58d3594351dda70903f01ebece354e06" ns2:_="" ns3:_="">
    <xsd:import namespace="7aa855b6-27d2-4e47-9d69-f5711148cb9b"/>
    <xsd:import namespace="8c80275e-8eb8-4809-8e67-f959ed4950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855b6-27d2-4e47-9d69-f5711148c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2da5194d-3dcf-433e-8251-bab4c487d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80275e-8eb8-4809-8e67-f959ed49506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d261167-1c79-4c67-9321-eb672c706ffb}" ma:internalName="TaxCatchAll" ma:showField="CatchAllData" ma:web="8c80275e-8eb8-4809-8e67-f959ed4950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BE6C24-D437-4E08-9B05-70BC4501864E}">
  <ds:schemaRefs>
    <ds:schemaRef ds:uri="http://schemas.microsoft.com/sharepoint/v3/contenttype/forms"/>
  </ds:schemaRefs>
</ds:datastoreItem>
</file>

<file path=customXml/itemProps2.xml><?xml version="1.0" encoding="utf-8"?>
<ds:datastoreItem xmlns:ds="http://schemas.openxmlformats.org/officeDocument/2006/customXml" ds:itemID="{C6747543-359A-4E32-89E8-1AD8DC36678E}">
  <ds:schemaRefs>
    <ds:schemaRef ds:uri="http://schemas.microsoft.com/office/2006/metadata/properties"/>
    <ds:schemaRef ds:uri="http://purl.org/dc/terms/"/>
    <ds:schemaRef ds:uri="http://www.w3.org/XML/1998/namespace"/>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8c80275e-8eb8-4809-8e67-f959ed495065"/>
    <ds:schemaRef ds:uri="7aa855b6-27d2-4e47-9d69-f5711148cb9b"/>
  </ds:schemaRefs>
</ds:datastoreItem>
</file>

<file path=customXml/itemProps3.xml><?xml version="1.0" encoding="utf-8"?>
<ds:datastoreItem xmlns:ds="http://schemas.openxmlformats.org/officeDocument/2006/customXml" ds:itemID="{C57C26BF-50F0-4DA8-9767-AAC5A0592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855b6-27d2-4e47-9d69-f5711148cb9b"/>
    <ds:schemaRef ds:uri="8c80275e-8eb8-4809-8e67-f959ed495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2276</Words>
  <Characters>12518</Characters>
  <Application>Microsoft Office Word</Application>
  <DocSecurity>0</DocSecurity>
  <Lines>104</Lines>
  <Paragraphs>29</Paragraphs>
  <ScaleCrop>false</ScaleCrop>
  <Company/>
  <LinksUpToDate>false</LinksUpToDate>
  <CharactersWithSpaces>14765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GUIRAUD</dc:creator>
  <cp:keywords/>
  <dc:description/>
  <cp:lastModifiedBy>Marchal Pierre</cp:lastModifiedBy>
  <cp:revision>2</cp:revision>
  <dcterms:created xsi:type="dcterms:W3CDTF">2024-12-23T10:10:00Z</dcterms:created>
  <dcterms:modified xsi:type="dcterms:W3CDTF">2024-12-23T10:10:00Z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0x0101003F3B53DB3DB06D4A9BC64A9C8583F456</vt:lpwstr>
  </property>
  <property fmtid="{D5CDD505-2E9C-101B-9397-08002B2CF9AE}" pid="3" name="MediaServiceImageTags">
    <vt:lpwstr/>
  </property>
</Properties>
</file>